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4E" w:rsidRDefault="004E645F" w:rsidP="004E645F">
      <w:pPr>
        <w:pStyle w:val="Kop2"/>
        <w:rPr>
          <w:lang w:val="nl-NL"/>
        </w:rPr>
      </w:pPr>
      <w:r w:rsidRPr="004E645F">
        <w:rPr>
          <w:lang w:val="nl-NL"/>
        </w:rPr>
        <w:t>Gebruiker verwijderd</w:t>
      </w:r>
      <w:r>
        <w:rPr>
          <w:lang w:val="nl-NL"/>
        </w:rPr>
        <w:t xml:space="preserve">, mail aan </w:t>
      </w:r>
      <w:r w:rsidR="00770966">
        <w:rPr>
          <w:lang w:val="nl-NL"/>
        </w:rPr>
        <w:t>beheerder</w:t>
      </w:r>
    </w:p>
    <w:tbl>
      <w:tblPr>
        <w:tblW w:w="5000" w:type="pct"/>
        <w:tblCellSpacing w:w="0" w:type="dxa"/>
        <w:shd w:val="clear" w:color="auto" w:fill="FFFFFF"/>
        <w:tblCellMar>
          <w:left w:w="0" w:type="dxa"/>
          <w:right w:w="0" w:type="dxa"/>
        </w:tblCellMar>
        <w:tblLook w:val="04A0"/>
      </w:tblPr>
      <w:tblGrid>
        <w:gridCol w:w="255"/>
        <w:gridCol w:w="8850"/>
        <w:gridCol w:w="255"/>
      </w:tblGrid>
      <w:tr w:rsidR="00A036B7" w:rsidTr="00A036B7">
        <w:trPr>
          <w:tblCellSpacing w:w="0" w:type="dxa"/>
        </w:trPr>
        <w:tc>
          <w:tcPr>
            <w:tcW w:w="0" w:type="auto"/>
            <w:shd w:val="clear" w:color="auto" w:fill="FFFFFF"/>
            <w:vAlign w:val="center"/>
            <w:hideMark/>
          </w:tcPr>
          <w:p w:rsidR="00A036B7" w:rsidRDefault="00A036B7">
            <w:pPr>
              <w:rPr>
                <w:rFonts w:ascii="Times New Roman" w:hAnsi="Times New Roman" w:cs="Times New Roman"/>
                <w:sz w:val="24"/>
                <w:szCs w:val="24"/>
              </w:rPr>
            </w:pPr>
            <w:r>
              <w:t> </w:t>
            </w:r>
          </w:p>
        </w:tc>
        <w:tc>
          <w:tcPr>
            <w:tcW w:w="8700" w:type="dxa"/>
            <w:shd w:val="clear" w:color="auto" w:fill="FFFFFF"/>
            <w:vAlign w:val="center"/>
          </w:tcPr>
          <w:tbl>
            <w:tblPr>
              <w:tblW w:w="0" w:type="auto"/>
              <w:jc w:val="center"/>
              <w:tblCellSpacing w:w="0" w:type="dxa"/>
              <w:tblInd w:w="15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673"/>
              <w:gridCol w:w="5027"/>
            </w:tblGrid>
            <w:tr w:rsidR="00A036B7">
              <w:trPr>
                <w:trHeight w:val="2250"/>
                <w:tblCellSpacing w:w="0" w:type="dxa"/>
                <w:jc w:val="center"/>
              </w:trPr>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rsidR="00A036B7" w:rsidRDefault="00A036B7">
                  <w:pPr>
                    <w:rPr>
                      <w:rFonts w:ascii="Calibri" w:hAnsi="Calibri" w:cs="Calibri"/>
                      <w:b/>
                      <w:bCs/>
                      <w:color w:val="1A9EB5"/>
                      <w:sz w:val="36"/>
                      <w:szCs w:val="36"/>
                    </w:rPr>
                  </w:pPr>
                  <w:proofErr w:type="spellStart"/>
                  <w:r>
                    <w:rPr>
                      <w:rFonts w:ascii="Calibri" w:hAnsi="Calibri" w:cs="Calibri"/>
                      <w:b/>
                      <w:bCs/>
                      <w:color w:val="1A9EB5"/>
                      <w:sz w:val="36"/>
                      <w:szCs w:val="36"/>
                    </w:rPr>
                    <w:t>Beste</w:t>
                  </w:r>
                  <w:proofErr w:type="spellEnd"/>
                  <w:r>
                    <w:rPr>
                      <w:rFonts w:ascii="Calibri" w:hAnsi="Calibri" w:cs="Calibri"/>
                      <w:b/>
                      <w:bCs/>
                      <w:color w:val="1A9EB5"/>
                      <w:sz w:val="36"/>
                      <w:szCs w:val="36"/>
                    </w:rPr>
                    <w:t xml:space="preserve"> Vincent, </w:t>
                  </w:r>
                </w:p>
              </w:tc>
              <w:tc>
                <w:tcPr>
                  <w:tcW w:w="0" w:type="auto"/>
                  <w:tcBorders>
                    <w:top w:val="nil"/>
                    <w:left w:val="nil"/>
                    <w:bottom w:val="nil"/>
                    <w:right w:val="nil"/>
                  </w:tcBorders>
                  <w:shd w:val="clear" w:color="auto" w:fill="FFFFFF"/>
                  <w:tcMar>
                    <w:top w:w="300" w:type="dxa"/>
                    <w:left w:w="300" w:type="dxa"/>
                    <w:bottom w:w="300" w:type="dxa"/>
                    <w:right w:w="300" w:type="dxa"/>
                  </w:tcMar>
                  <w:vAlign w:val="center"/>
                  <w:hideMark/>
                </w:tcPr>
                <w:p w:rsidR="00A036B7" w:rsidRDefault="00A036B7">
                  <w:pPr>
                    <w:spacing w:before="300" w:after="300"/>
                    <w:ind w:left="300" w:right="300"/>
                    <w:jc w:val="right"/>
                    <w:rPr>
                      <w:rFonts w:ascii="Calibri" w:hAnsi="Calibri" w:cs="Calibri"/>
                      <w:sz w:val="24"/>
                      <w:szCs w:val="24"/>
                    </w:rPr>
                  </w:pPr>
                  <w:r>
                    <w:rPr>
                      <w:rFonts w:ascii="Calibri" w:hAnsi="Calibri" w:cs="Calibri"/>
                      <w:noProof/>
                    </w:rPr>
                    <w:drawing>
                      <wp:inline distT="0" distB="0" distL="0" distR="0">
                        <wp:extent cx="952500" cy="1171575"/>
                        <wp:effectExtent l="19050" t="0" r="0" b="0"/>
                        <wp:docPr id="77" name="Afbeelding 77"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A036B7">
              <w:trPr>
                <w:trHeight w:val="2250"/>
                <w:tblCellSpacing w:w="0" w:type="dxa"/>
                <w:jc w:val="center"/>
              </w:trPr>
              <w:tc>
                <w:tcPr>
                  <w:tcW w:w="0" w:type="auto"/>
                  <w:gridSpan w:val="2"/>
                  <w:tcBorders>
                    <w:top w:val="nil"/>
                    <w:left w:val="nil"/>
                    <w:bottom w:val="nil"/>
                    <w:right w:val="nil"/>
                  </w:tcBorders>
                  <w:shd w:val="clear" w:color="auto" w:fill="FFFFFF"/>
                  <w:tcMar>
                    <w:top w:w="150" w:type="dxa"/>
                    <w:left w:w="150" w:type="dxa"/>
                    <w:bottom w:w="150" w:type="dxa"/>
                    <w:right w:w="150" w:type="dxa"/>
                  </w:tcMar>
                  <w:vAlign w:val="center"/>
                  <w:hideMark/>
                </w:tcPr>
                <w:p w:rsidR="00A036B7" w:rsidRPr="00A036B7" w:rsidRDefault="00A036B7">
                  <w:pPr>
                    <w:pStyle w:val="Normaalweb"/>
                    <w:rPr>
                      <w:rFonts w:ascii="Calibri" w:eastAsiaTheme="minorHAnsi" w:hAnsi="Calibri" w:cs="Calibri"/>
                      <w:color w:val="000000"/>
                      <w:sz w:val="18"/>
                      <w:szCs w:val="18"/>
                      <w:lang w:val="nl-NL"/>
                    </w:rPr>
                  </w:pPr>
                  <w:r w:rsidRPr="00A036B7">
                    <w:rPr>
                      <w:rFonts w:ascii="Calibri" w:hAnsi="Calibri" w:cs="Calibri"/>
                      <w:color w:val="000000"/>
                      <w:sz w:val="18"/>
                      <w:szCs w:val="18"/>
                      <w:lang w:val="nl-NL"/>
                    </w:rPr>
                    <w:t xml:space="preserve">Als groepsbeheerder van </w:t>
                  </w:r>
                  <w:r w:rsidRPr="00A036B7">
                    <w:rPr>
                      <w:rFonts w:ascii="Calibri" w:hAnsi="Calibri" w:cs="Calibri"/>
                      <w:b/>
                      <w:bCs/>
                      <w:color w:val="000000"/>
                      <w:sz w:val="18"/>
                      <w:szCs w:val="18"/>
                      <w:lang w:val="nl-NL"/>
                    </w:rPr>
                    <w:t>Testaccount</w:t>
                  </w:r>
                  <w:r w:rsidRPr="00A036B7">
                    <w:rPr>
                      <w:rFonts w:ascii="Calibri" w:hAnsi="Calibri" w:cs="Calibri"/>
                      <w:color w:val="000000"/>
                      <w:sz w:val="18"/>
                      <w:szCs w:val="18"/>
                      <w:lang w:val="nl-NL"/>
                    </w:rPr>
                    <w:t xml:space="preserve"> heb je Jan aangegeven als </w:t>
                  </w:r>
                  <w:proofErr w:type="spellStart"/>
                  <w:r w:rsidRPr="00A036B7">
                    <w:rPr>
                      <w:rFonts w:ascii="Calibri" w:hAnsi="Calibri" w:cs="Calibri"/>
                      <w:color w:val="000000"/>
                      <w:sz w:val="18"/>
                      <w:szCs w:val="18"/>
                      <w:lang w:val="nl-NL"/>
                    </w:rPr>
                    <w:t>oudgroepsgenoot</w:t>
                  </w:r>
                  <w:proofErr w:type="spellEnd"/>
                  <w:r w:rsidRPr="00A036B7">
                    <w:rPr>
                      <w:rFonts w:ascii="Calibri" w:hAnsi="Calibri" w:cs="Calibri"/>
                      <w:color w:val="000000"/>
                      <w:sz w:val="18"/>
                      <w:szCs w:val="18"/>
                      <w:lang w:val="nl-NL"/>
                    </w:rPr>
                    <w:t>. Jan heeft vanaf nu geen toegang meer tot de groepsaccount van Testaccount.</w:t>
                  </w:r>
                </w:p>
                <w:p w:rsidR="00A036B7" w:rsidRPr="00A036B7" w:rsidRDefault="00A036B7">
                  <w:pPr>
                    <w:pStyle w:val="Normaalweb"/>
                    <w:rPr>
                      <w:rFonts w:ascii="Calibri" w:hAnsi="Calibri" w:cs="Calibri"/>
                      <w:color w:val="000000"/>
                      <w:sz w:val="18"/>
                      <w:szCs w:val="18"/>
                      <w:lang w:val="nl-NL"/>
                    </w:rPr>
                  </w:pPr>
                  <w:r w:rsidRPr="00A036B7">
                    <w:rPr>
                      <w:rFonts w:ascii="Calibri" w:hAnsi="Calibri" w:cs="Calibri"/>
                      <w:color w:val="000000"/>
                      <w:sz w:val="18"/>
                      <w:szCs w:val="18"/>
                      <w:lang w:val="nl-NL"/>
                    </w:rPr>
                    <w:t>Via groepsbeheer kun je altijd weer een extra gebruiker toevoegen.</w:t>
                  </w:r>
                  <w:r w:rsidRPr="00A036B7">
                    <w:rPr>
                      <w:rFonts w:ascii="Calibri" w:hAnsi="Calibri" w:cs="Calibri"/>
                      <w:color w:val="000000"/>
                      <w:sz w:val="18"/>
                      <w:szCs w:val="18"/>
                      <w:lang w:val="nl-NL"/>
                    </w:rPr>
                    <w:br/>
                    <w:t xml:space="preserve">Heb je nog meer groepen waar je kosten mee kan verdelen? Je projectteam, vriendengroep, sportploeg en werkgroepje? Maak ook daarvoor een groepsaccount aan! </w:t>
                  </w:r>
                </w:p>
                <w:p w:rsidR="00A036B7" w:rsidRPr="00A036B7" w:rsidRDefault="00A036B7">
                  <w:pPr>
                    <w:pStyle w:val="Normaalweb"/>
                    <w:pBdr>
                      <w:top w:val="single" w:sz="6" w:space="8" w:color="1A9EB5"/>
                      <w:left w:val="single" w:sz="6" w:space="8" w:color="1A9EB5"/>
                      <w:bottom w:val="single" w:sz="6" w:space="8" w:color="1A9EB5"/>
                      <w:right w:val="single" w:sz="6" w:space="8" w:color="1A9EB5"/>
                    </w:pBdr>
                    <w:spacing w:before="150" w:beforeAutospacing="0" w:after="150" w:afterAutospacing="0"/>
                    <w:ind w:left="150" w:right="150"/>
                    <w:rPr>
                      <w:rFonts w:ascii="Calibri" w:hAnsi="Calibri" w:cs="Calibri"/>
                      <w:color w:val="000000"/>
                      <w:sz w:val="18"/>
                      <w:szCs w:val="18"/>
                      <w:lang w:val="nl-NL"/>
                    </w:rPr>
                  </w:pPr>
                  <w:hyperlink r:id="rId5" w:history="1">
                    <w:r w:rsidRPr="00A036B7">
                      <w:rPr>
                        <w:rStyle w:val="Hyperlink"/>
                        <w:rFonts w:ascii="Calibri" w:eastAsiaTheme="majorEastAsia" w:hAnsi="Calibri" w:cs="Calibri"/>
                        <w:sz w:val="18"/>
                        <w:szCs w:val="18"/>
                        <w:lang w:val="nl-NL"/>
                      </w:rPr>
                      <w:t>Log direct in.</w:t>
                    </w:r>
                  </w:hyperlink>
                  <w:r w:rsidRPr="00A036B7">
                    <w:rPr>
                      <w:rFonts w:ascii="Calibri" w:hAnsi="Calibri" w:cs="Calibri"/>
                      <w:color w:val="000000"/>
                      <w:sz w:val="18"/>
                      <w:szCs w:val="18"/>
                      <w:lang w:val="nl-NL"/>
                    </w:rPr>
                    <w:br/>
                    <w:t>Wees zorgvuldig, stuur de bovenstaande link niet door aan anderen.</w:t>
                  </w:r>
                  <w:r w:rsidRPr="00A036B7">
                    <w:rPr>
                      <w:rFonts w:ascii="Calibri" w:hAnsi="Calibri" w:cs="Calibri"/>
                      <w:color w:val="000000"/>
                      <w:sz w:val="18"/>
                      <w:szCs w:val="18"/>
                      <w:lang w:val="nl-NL"/>
                    </w:rPr>
                    <w:br/>
                  </w:r>
                  <w:hyperlink r:id="rId6" w:history="1">
                    <w:r w:rsidRPr="00A036B7">
                      <w:rPr>
                        <w:rStyle w:val="Hyperlink"/>
                        <w:rFonts w:ascii="Calibri" w:eastAsiaTheme="majorEastAsia" w:hAnsi="Calibri" w:cs="Calibri"/>
                        <w:sz w:val="18"/>
                        <w:szCs w:val="18"/>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A036B7">
                    <w:trPr>
                      <w:tblCellSpacing w:w="0" w:type="dxa"/>
                    </w:trPr>
                    <w:tc>
                      <w:tcPr>
                        <w:tcW w:w="2775" w:type="dxa"/>
                        <w:vAlign w:val="center"/>
                        <w:hideMark/>
                      </w:tcPr>
                      <w:p w:rsidR="00A036B7" w:rsidRDefault="00A036B7">
                        <w:pPr>
                          <w:jc w:val="center"/>
                          <w:rPr>
                            <w:rFonts w:ascii="Times New Roman" w:hAnsi="Times New Roman" w:cs="Times New Roman"/>
                            <w:sz w:val="24"/>
                            <w:szCs w:val="24"/>
                          </w:rPr>
                        </w:pPr>
                        <w:r>
                          <w:rPr>
                            <w:noProof/>
                            <w:color w:val="0000FF"/>
                            <w:bdr w:val="none" w:sz="0" w:space="0" w:color="auto" w:frame="1"/>
                          </w:rPr>
                          <w:drawing>
                            <wp:inline distT="0" distB="0" distL="0" distR="0">
                              <wp:extent cx="904875" cy="266700"/>
                              <wp:effectExtent l="19050" t="0" r="9525" b="0"/>
                              <wp:docPr id="78" name="Afbeelding 78" descr="http://codedsolutions.nl/rob/images/mail/mail_button_maakgroepaan.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codedsolutions.nl/rob/images/mail/mail_button_maakgroepaan.png"/>
                                      <pic:cNvPicPr>
                                        <a:picLocks noChangeAspect="1" noChangeArrowheads="1"/>
                                      </pic:cNvPicPr>
                                    </pic:nvPicPr>
                                    <pic:blipFill>
                                      <a:blip r:embed="rId8" cstate="print"/>
                                      <a:srcRect/>
                                      <a:stretch>
                                        <a:fillRect/>
                                      </a:stretch>
                                    </pic:blipFill>
                                    <pic:spPr bwMode="auto">
                                      <a:xfrm>
                                        <a:off x="0" y="0"/>
                                        <a:ext cx="904875" cy="266700"/>
                                      </a:xfrm>
                                      <a:prstGeom prst="rect">
                                        <a:avLst/>
                                      </a:prstGeom>
                                      <a:noFill/>
                                      <a:ln w="9525">
                                        <a:noFill/>
                                        <a:miter lim="800000"/>
                                        <a:headEnd/>
                                        <a:tailEnd/>
                                      </a:ln>
                                    </pic:spPr>
                                  </pic:pic>
                                </a:graphicData>
                              </a:graphic>
                            </wp:inline>
                          </w:drawing>
                        </w:r>
                      </w:p>
                    </w:tc>
                    <w:tc>
                      <w:tcPr>
                        <w:tcW w:w="2775" w:type="dxa"/>
                        <w:vAlign w:val="center"/>
                        <w:hideMark/>
                      </w:tcPr>
                      <w:p w:rsidR="00A036B7" w:rsidRDefault="00A036B7">
                        <w:pPr>
                          <w:jc w:val="center"/>
                          <w:rPr>
                            <w:rFonts w:ascii="Times New Roman" w:hAnsi="Times New Roman" w:cs="Times New Roman"/>
                            <w:sz w:val="24"/>
                            <w:szCs w:val="24"/>
                          </w:rPr>
                        </w:pPr>
                        <w:r>
                          <w:rPr>
                            <w:noProof/>
                            <w:color w:val="0000FF"/>
                            <w:bdr w:val="none" w:sz="0" w:space="0" w:color="auto" w:frame="1"/>
                          </w:rPr>
                          <w:drawing>
                            <wp:inline distT="0" distB="0" distL="0" distR="0">
                              <wp:extent cx="885825" cy="266700"/>
                              <wp:effectExtent l="19050" t="0" r="9525" b="0"/>
                              <wp:docPr id="79" name="Afbeelding 79" descr="http://codedsolutions.nl/rob/images/mail/mail_button_vuljeprofieli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codedsolutions.nl/rob/images/mail/mail_button_vuljeprofielin.png"/>
                                      <pic:cNvPicPr>
                                        <a:picLocks noChangeAspect="1" noChangeArrowheads="1"/>
                                      </pic:cNvPicPr>
                                    </pic:nvPicPr>
                                    <pic:blipFill>
                                      <a:blip r:embed="rId10" cstate="print"/>
                                      <a:srcRect/>
                                      <a:stretch>
                                        <a:fillRect/>
                                      </a:stretch>
                                    </pic:blipFill>
                                    <pic:spPr bwMode="auto">
                                      <a:xfrm>
                                        <a:off x="0" y="0"/>
                                        <a:ext cx="885825" cy="266700"/>
                                      </a:xfrm>
                                      <a:prstGeom prst="rect">
                                        <a:avLst/>
                                      </a:prstGeom>
                                      <a:noFill/>
                                      <a:ln w="9525">
                                        <a:noFill/>
                                        <a:miter lim="800000"/>
                                        <a:headEnd/>
                                        <a:tailEnd/>
                                      </a:ln>
                                    </pic:spPr>
                                  </pic:pic>
                                </a:graphicData>
                              </a:graphic>
                            </wp:inline>
                          </w:drawing>
                        </w:r>
                      </w:p>
                    </w:tc>
                    <w:tc>
                      <w:tcPr>
                        <w:tcW w:w="2775" w:type="dxa"/>
                        <w:vAlign w:val="center"/>
                        <w:hideMark/>
                      </w:tcPr>
                      <w:p w:rsidR="00A036B7" w:rsidRDefault="00A036B7">
                        <w:pPr>
                          <w:jc w:val="center"/>
                          <w:rPr>
                            <w:rFonts w:ascii="Times New Roman" w:hAnsi="Times New Roman" w:cs="Times New Roman"/>
                            <w:sz w:val="24"/>
                            <w:szCs w:val="24"/>
                          </w:rPr>
                        </w:pPr>
                        <w:r>
                          <w:rPr>
                            <w:noProof/>
                            <w:color w:val="0000FF"/>
                            <w:bdr w:val="none" w:sz="0" w:space="0" w:color="auto" w:frame="1"/>
                          </w:rPr>
                          <w:drawing>
                            <wp:inline distT="0" distB="0" distL="0" distR="0">
                              <wp:extent cx="952500" cy="266700"/>
                              <wp:effectExtent l="19050" t="0" r="0" b="0"/>
                              <wp:docPr id="80" name="Afbeelding 80" descr="http://codedsolutions.nl/rob/images/mail/mail_button_bekijkdedem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codedsolutions.nl/rob/images/mail/mail_button_bekijkdedemo.png"/>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A036B7" w:rsidRPr="00A036B7" w:rsidRDefault="00A036B7">
                  <w:pPr>
                    <w:pStyle w:val="Normaalweb"/>
                    <w:rPr>
                      <w:rFonts w:ascii="Calibri" w:eastAsiaTheme="minorHAnsi" w:hAnsi="Calibri" w:cs="Calibri"/>
                      <w:color w:val="000000"/>
                      <w:sz w:val="18"/>
                      <w:szCs w:val="18"/>
                      <w:lang w:val="nl-NL"/>
                    </w:rPr>
                  </w:pPr>
                  <w:r w:rsidRPr="00A036B7">
                    <w:rPr>
                      <w:rFonts w:ascii="Calibri" w:hAnsi="Calibri" w:cs="Calibri"/>
                      <w:color w:val="000000"/>
                      <w:sz w:val="18"/>
                      <w:szCs w:val="18"/>
                      <w:lang w:val="nl-NL"/>
                    </w:rPr>
                    <w:t xml:space="preserve">Veel plezier met het gebruik van jouw </w:t>
                  </w:r>
                  <w:hyperlink r:id="rId13" w:history="1">
                    <w:r w:rsidRPr="00A036B7">
                      <w:rPr>
                        <w:rStyle w:val="Hyperlink"/>
                        <w:rFonts w:ascii="Calibri" w:eastAsiaTheme="majorEastAsia" w:hAnsi="Calibri" w:cs="Calibri"/>
                        <w:sz w:val="18"/>
                        <w:szCs w:val="18"/>
                        <w:lang w:val="nl-NL"/>
                      </w:rPr>
                      <w:t>Online Huisrekening</w:t>
                    </w:r>
                  </w:hyperlink>
                  <w:r w:rsidRPr="00A036B7">
                    <w:rPr>
                      <w:rFonts w:ascii="Calibri" w:hAnsi="Calibri" w:cs="Calibri"/>
                      <w:color w:val="000000"/>
                      <w:sz w:val="18"/>
                      <w:szCs w:val="18"/>
                      <w:lang w:val="nl-NL"/>
                    </w:rPr>
                    <w:t xml:space="preserve">! </w:t>
                  </w:r>
                </w:p>
                <w:p w:rsidR="00A036B7" w:rsidRDefault="00A036B7">
                  <w:pPr>
                    <w:pStyle w:val="Normaalweb"/>
                    <w:rPr>
                      <w:rFonts w:ascii="Calibri" w:hAnsi="Calibri" w:cs="Calibri"/>
                      <w:color w:val="000000"/>
                      <w:sz w:val="18"/>
                      <w:szCs w:val="18"/>
                    </w:rPr>
                  </w:pPr>
                  <w:hyperlink r:id="rId14" w:history="1">
                    <w:r>
                      <w:rPr>
                        <w:rStyle w:val="Hyperlink"/>
                        <w:rFonts w:ascii="Calibri" w:eastAsiaTheme="majorEastAsia" w:hAnsi="Calibri" w:cs="Calibri"/>
                        <w:sz w:val="18"/>
                        <w:szCs w:val="18"/>
                      </w:rPr>
                      <w:t>OnlineHuisrekening.nl</w:t>
                    </w:r>
                  </w:hyperlink>
                  <w:r>
                    <w:rPr>
                      <w:rFonts w:ascii="Calibri" w:hAnsi="Calibri" w:cs="Calibri"/>
                      <w:color w:val="000000"/>
                      <w:sz w:val="18"/>
                      <w:szCs w:val="18"/>
                    </w:rPr>
                    <w:t xml:space="preserve"> </w:t>
                  </w:r>
                </w:p>
              </w:tc>
            </w:tr>
            <w:tr w:rsidR="00A036B7">
              <w:trPr>
                <w:trHeight w:val="300"/>
                <w:tblCellSpacing w:w="0" w:type="dxa"/>
                <w:jc w:val="center"/>
              </w:trPr>
              <w:tc>
                <w:tcPr>
                  <w:tcW w:w="0" w:type="auto"/>
                  <w:gridSpan w:val="2"/>
                  <w:tcBorders>
                    <w:top w:val="nil"/>
                    <w:left w:val="nil"/>
                    <w:bottom w:val="nil"/>
                    <w:right w:val="nil"/>
                  </w:tcBorders>
                  <w:shd w:val="clear" w:color="auto" w:fill="1A9EB5"/>
                  <w:tcMar>
                    <w:top w:w="0" w:type="dxa"/>
                    <w:left w:w="0" w:type="dxa"/>
                    <w:bottom w:w="0" w:type="dxa"/>
                    <w:right w:w="150" w:type="dxa"/>
                  </w:tcMar>
                  <w:vAlign w:val="center"/>
                  <w:hideMark/>
                </w:tcPr>
                <w:p w:rsidR="00A036B7" w:rsidRDefault="00A036B7">
                  <w:pPr>
                    <w:jc w:val="right"/>
                    <w:rPr>
                      <w:rFonts w:ascii="Calibri" w:hAnsi="Calibri" w:cs="Calibri"/>
                      <w:color w:val="FFFFFF"/>
                      <w:sz w:val="18"/>
                      <w:szCs w:val="18"/>
                    </w:rPr>
                  </w:pPr>
                  <w:r>
                    <w:rPr>
                      <w:rFonts w:ascii="Calibri" w:hAnsi="Calibri" w:cs="Calibri"/>
                      <w:color w:val="FFFFFF"/>
                      <w:sz w:val="18"/>
                      <w:szCs w:val="18"/>
                    </w:rPr>
                    <w:t xml:space="preserve">© </w:t>
                  </w:r>
                  <w:hyperlink r:id="rId15" w:history="1">
                    <w:r>
                      <w:rPr>
                        <w:rStyle w:val="Hyperlink"/>
                        <w:rFonts w:ascii="Calibri" w:hAnsi="Calibri" w:cs="Calibri"/>
                        <w:b/>
                        <w:bCs/>
                        <w:color w:val="FFFFFF"/>
                        <w:sz w:val="18"/>
                        <w:szCs w:val="18"/>
                      </w:rPr>
                      <w:t>OnlineHuisrekening.nl</w:t>
                    </w:r>
                  </w:hyperlink>
                  <w:r>
                    <w:rPr>
                      <w:rFonts w:ascii="Calibri" w:hAnsi="Calibri" w:cs="Calibri"/>
                      <w:color w:val="FFFFFF"/>
                      <w:sz w:val="18"/>
                      <w:szCs w:val="18"/>
                    </w:rPr>
                    <w:t xml:space="preserve"> </w:t>
                  </w:r>
                </w:p>
              </w:tc>
            </w:tr>
          </w:tbl>
          <w:p w:rsidR="00A036B7" w:rsidRDefault="00A036B7">
            <w:pPr>
              <w:ind w:left="150" w:right="150"/>
              <w:jc w:val="center"/>
              <w:rPr>
                <w:rFonts w:ascii="Times New Roman" w:hAnsi="Times New Roman" w:cs="Times New Roman"/>
                <w:vanish/>
                <w:sz w:val="24"/>
                <w:szCs w:val="24"/>
              </w:rPr>
            </w:pPr>
          </w:p>
          <w:tbl>
            <w:tblPr>
              <w:tblW w:w="0" w:type="auto"/>
              <w:jc w:val="center"/>
              <w:tblCellSpacing w:w="0" w:type="dxa"/>
              <w:tblInd w:w="150" w:type="dxa"/>
              <w:tblCellMar>
                <w:left w:w="0" w:type="dxa"/>
                <w:right w:w="0" w:type="dxa"/>
              </w:tblCellMar>
              <w:tblLook w:val="04A0"/>
            </w:tblPr>
            <w:tblGrid>
              <w:gridCol w:w="7716"/>
            </w:tblGrid>
            <w:tr w:rsidR="00A036B7">
              <w:trPr>
                <w:trHeight w:val="600"/>
                <w:tblCellSpacing w:w="0" w:type="dxa"/>
                <w:jc w:val="center"/>
              </w:trPr>
              <w:tc>
                <w:tcPr>
                  <w:tcW w:w="0" w:type="auto"/>
                  <w:tcMar>
                    <w:top w:w="0" w:type="dxa"/>
                    <w:left w:w="0" w:type="dxa"/>
                    <w:bottom w:w="0" w:type="dxa"/>
                    <w:right w:w="150" w:type="dxa"/>
                  </w:tcMar>
                  <w:vAlign w:val="center"/>
                  <w:hideMark/>
                </w:tcPr>
                <w:p w:rsidR="00A036B7" w:rsidRDefault="00A036B7">
                  <w:pPr>
                    <w:pStyle w:val="Normaalweb"/>
                    <w:rPr>
                      <w:rFonts w:ascii="Calibri" w:hAnsi="Calibri" w:cs="Calibri"/>
                      <w:sz w:val="15"/>
                      <w:szCs w:val="15"/>
                    </w:rPr>
                  </w:pPr>
                  <w:r w:rsidRPr="00A036B7">
                    <w:rPr>
                      <w:rFonts w:ascii="Calibri" w:hAnsi="Calibri" w:cs="Calibri"/>
                      <w:i/>
                      <w:iCs/>
                      <w:sz w:val="15"/>
                      <w:szCs w:val="15"/>
                      <w:lang w:val="nl-NL"/>
                    </w:rPr>
                    <w:t xml:space="preserve">Op de informatie in dit bericht is de </w:t>
                  </w:r>
                  <w:proofErr w:type="spellStart"/>
                  <w:r w:rsidRPr="00A036B7">
                    <w:rPr>
                      <w:rFonts w:ascii="Calibri" w:hAnsi="Calibri" w:cs="Calibri"/>
                      <w:i/>
                      <w:iCs/>
                      <w:sz w:val="15"/>
                      <w:szCs w:val="15"/>
                      <w:lang w:val="nl-NL"/>
                    </w:rPr>
                    <w:t>disclaimer</w:t>
                  </w:r>
                  <w:proofErr w:type="spellEnd"/>
                  <w:r w:rsidRPr="00A036B7">
                    <w:rPr>
                      <w:rFonts w:ascii="Calibri" w:hAnsi="Calibri" w:cs="Calibri"/>
                      <w:i/>
                      <w:iCs/>
                      <w:sz w:val="15"/>
                      <w:szCs w:val="15"/>
                      <w:lang w:val="nl-NL"/>
                    </w:rPr>
                    <w:t xml:space="preserve"> van Online Huisrekening van toepassing. </w:t>
                  </w:r>
                  <w:proofErr w:type="spellStart"/>
                  <w:r>
                    <w:rPr>
                      <w:rFonts w:ascii="Calibri" w:hAnsi="Calibri" w:cs="Calibri"/>
                      <w:i/>
                      <w:iCs/>
                      <w:sz w:val="15"/>
                      <w:szCs w:val="15"/>
                    </w:rPr>
                    <w:t>Bekijk</w:t>
                  </w:r>
                  <w:proofErr w:type="spellEnd"/>
                  <w:r>
                    <w:rPr>
                      <w:rFonts w:ascii="Calibri" w:hAnsi="Calibri" w:cs="Calibri"/>
                      <w:i/>
                      <w:iCs/>
                      <w:sz w:val="15"/>
                      <w:szCs w:val="15"/>
                    </w:rPr>
                    <w:t xml:space="preserve"> de </w:t>
                  </w:r>
                  <w:hyperlink r:id="rId16" w:history="1">
                    <w:r>
                      <w:rPr>
                        <w:rStyle w:val="Hyperlink"/>
                        <w:rFonts w:ascii="Calibri" w:eastAsiaTheme="majorEastAsia" w:hAnsi="Calibri" w:cs="Calibri"/>
                        <w:i/>
                        <w:iCs/>
                        <w:sz w:val="15"/>
                        <w:szCs w:val="15"/>
                      </w:rPr>
                      <w:t>disclaimer</w:t>
                    </w:r>
                  </w:hyperlink>
                  <w:r>
                    <w:rPr>
                      <w:rFonts w:ascii="Calibri" w:hAnsi="Calibri" w:cs="Calibri"/>
                      <w:i/>
                      <w:iCs/>
                      <w:sz w:val="15"/>
                      <w:szCs w:val="15"/>
                    </w:rPr>
                    <w:t xml:space="preserve"> op </w:t>
                  </w:r>
                  <w:proofErr w:type="spellStart"/>
                  <w:r>
                    <w:rPr>
                      <w:rFonts w:ascii="Calibri" w:hAnsi="Calibri" w:cs="Calibri"/>
                      <w:i/>
                      <w:iCs/>
                      <w:sz w:val="15"/>
                      <w:szCs w:val="15"/>
                    </w:rPr>
                    <w:t>onze</w:t>
                  </w:r>
                  <w:proofErr w:type="spellEnd"/>
                  <w:r>
                    <w:rPr>
                      <w:rFonts w:ascii="Calibri" w:hAnsi="Calibri" w:cs="Calibri"/>
                      <w:i/>
                      <w:iCs/>
                      <w:sz w:val="15"/>
                      <w:szCs w:val="15"/>
                    </w:rPr>
                    <w:t xml:space="preserve"> website. </w:t>
                  </w:r>
                </w:p>
              </w:tc>
            </w:tr>
          </w:tbl>
          <w:p w:rsidR="00A036B7" w:rsidRDefault="00A036B7">
            <w:pPr>
              <w:jc w:val="center"/>
              <w:rPr>
                <w:rFonts w:eastAsiaTheme="minorEastAsia"/>
              </w:rPr>
            </w:pPr>
          </w:p>
        </w:tc>
        <w:tc>
          <w:tcPr>
            <w:tcW w:w="0" w:type="auto"/>
            <w:shd w:val="clear" w:color="auto" w:fill="FFFFFF"/>
            <w:vAlign w:val="center"/>
            <w:hideMark/>
          </w:tcPr>
          <w:p w:rsidR="00A036B7" w:rsidRDefault="00A036B7">
            <w:pPr>
              <w:rPr>
                <w:rFonts w:ascii="Times New Roman" w:hAnsi="Times New Roman" w:cs="Times New Roman"/>
                <w:sz w:val="24"/>
                <w:szCs w:val="24"/>
              </w:rPr>
            </w:pPr>
            <w:r>
              <w:t> </w:t>
            </w:r>
          </w:p>
        </w:tc>
      </w:tr>
    </w:tbl>
    <w:p w:rsidR="00F67E40" w:rsidRDefault="00F67E40" w:rsidP="00A036B7">
      <w:pPr>
        <w:rPr>
          <w:ins w:id="0" w:author="VinnieDJ" w:date="2010-02-09T21:57:00Z"/>
          <w:lang w:val="nl-NL"/>
        </w:rPr>
      </w:pPr>
    </w:p>
    <w:p w:rsidR="00A036B7" w:rsidRPr="00A036B7" w:rsidDel="00F67E40" w:rsidRDefault="00F67E40" w:rsidP="00A036B7">
      <w:pPr>
        <w:rPr>
          <w:del w:id="1" w:author="VinnieDJ" w:date="2010-02-09T21:57:00Z"/>
          <w:lang w:val="nl-NL"/>
        </w:rPr>
      </w:pPr>
      <w:ins w:id="2" w:author="VinnieDJ" w:date="2010-02-09T21:57:00Z">
        <w:r>
          <w:rPr>
            <w:lang w:val="nl-NL"/>
          </w:rPr>
          <w:br w:type="page"/>
        </w:r>
      </w:ins>
    </w:p>
    <w:p w:rsidR="004E645F" w:rsidRDefault="004E645F" w:rsidP="004E645F">
      <w:pPr>
        <w:pStyle w:val="Kop2"/>
        <w:rPr>
          <w:lang w:val="nl-NL"/>
        </w:rPr>
      </w:pPr>
      <w:r w:rsidRPr="004E645F">
        <w:rPr>
          <w:lang w:val="nl-NL"/>
        </w:rPr>
        <w:lastRenderedPageBreak/>
        <w:t>Gebruiker verwijderd, mail aan gebruiker</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447"/>
        <w:gridCol w:w="6393"/>
      </w:tblGrid>
      <w:tr w:rsidR="00A036B7" w:rsidRPr="00A036B7" w:rsidTr="00A036B7">
        <w:trPr>
          <w:tblCellSpacing w:w="0" w:type="dxa"/>
        </w:trPr>
        <w:tc>
          <w:tcPr>
            <w:tcW w:w="0" w:type="auto"/>
            <w:shd w:val="clear" w:color="auto" w:fill="FFFFFF"/>
            <w:tcMar>
              <w:top w:w="150" w:type="dxa"/>
              <w:left w:w="150" w:type="dxa"/>
              <w:bottom w:w="150" w:type="dxa"/>
              <w:right w:w="150" w:type="dxa"/>
            </w:tcMar>
            <w:vAlign w:val="center"/>
            <w:hideMark/>
          </w:tcPr>
          <w:p w:rsidR="00A036B7" w:rsidRPr="00A036B7" w:rsidRDefault="00A036B7" w:rsidP="00A036B7">
            <w:pPr>
              <w:spacing w:after="0" w:line="240" w:lineRule="auto"/>
              <w:rPr>
                <w:rFonts w:ascii="Calibri" w:eastAsia="Times New Roman" w:hAnsi="Calibri" w:cs="Calibri"/>
                <w:b/>
                <w:bCs/>
                <w:color w:val="1A9EB5"/>
                <w:sz w:val="36"/>
                <w:szCs w:val="36"/>
              </w:rPr>
            </w:pPr>
            <w:proofErr w:type="spellStart"/>
            <w:r w:rsidRPr="00A036B7">
              <w:rPr>
                <w:rFonts w:ascii="Calibri" w:eastAsia="Times New Roman" w:hAnsi="Calibri" w:cs="Calibri"/>
                <w:b/>
                <w:bCs/>
                <w:color w:val="1A9EB5"/>
                <w:sz w:val="36"/>
                <w:szCs w:val="36"/>
              </w:rPr>
              <w:t>Beste</w:t>
            </w:r>
            <w:proofErr w:type="spellEnd"/>
            <w:r w:rsidRPr="00A036B7">
              <w:rPr>
                <w:rFonts w:ascii="Calibri" w:eastAsia="Times New Roman" w:hAnsi="Calibri" w:cs="Calibri"/>
                <w:b/>
                <w:bCs/>
                <w:color w:val="1A9EB5"/>
                <w:sz w:val="36"/>
                <w:szCs w:val="36"/>
              </w:rPr>
              <w:t xml:space="preserve"> Jan, </w:t>
            </w:r>
          </w:p>
        </w:tc>
        <w:tc>
          <w:tcPr>
            <w:tcW w:w="0" w:type="auto"/>
            <w:shd w:val="clear" w:color="auto" w:fill="FFFFFF"/>
            <w:tcMar>
              <w:top w:w="300" w:type="dxa"/>
              <w:left w:w="300" w:type="dxa"/>
              <w:bottom w:w="300" w:type="dxa"/>
              <w:right w:w="300" w:type="dxa"/>
            </w:tcMar>
            <w:vAlign w:val="center"/>
            <w:hideMark/>
          </w:tcPr>
          <w:p w:rsidR="00A036B7" w:rsidRPr="00A036B7" w:rsidRDefault="00A036B7" w:rsidP="00A036B7">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69" name="Afbeelding 69"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A036B7" w:rsidRPr="00A036B7" w:rsidTr="00A036B7">
        <w:trPr>
          <w:tblCellSpacing w:w="0" w:type="dxa"/>
        </w:trPr>
        <w:tc>
          <w:tcPr>
            <w:tcW w:w="0" w:type="auto"/>
            <w:gridSpan w:val="2"/>
            <w:shd w:val="clear" w:color="auto" w:fill="FFFFFF"/>
            <w:tcMar>
              <w:top w:w="150" w:type="dxa"/>
              <w:left w:w="150" w:type="dxa"/>
              <w:bottom w:w="150" w:type="dxa"/>
              <w:right w:w="150" w:type="dxa"/>
            </w:tcMar>
            <w:vAlign w:val="center"/>
            <w:hideMark/>
          </w:tcPr>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b/>
                <w:bCs/>
                <w:color w:val="000000"/>
                <w:sz w:val="18"/>
                <w:szCs w:val="18"/>
                <w:lang w:val="nl-NL"/>
              </w:rPr>
              <w:t>Vincent</w:t>
            </w:r>
            <w:r w:rsidRPr="00A036B7">
              <w:rPr>
                <w:rFonts w:ascii="Calibri" w:eastAsia="Times New Roman" w:hAnsi="Calibri" w:cs="Calibri"/>
                <w:color w:val="000000"/>
                <w:sz w:val="18"/>
                <w:szCs w:val="18"/>
                <w:lang w:val="nl-NL"/>
              </w:rPr>
              <w:t xml:space="preserve"> heeft voor jou aangegeven als oud groepsgenoot in de groep </w:t>
            </w:r>
            <w:r w:rsidRPr="00A036B7">
              <w:rPr>
                <w:rFonts w:ascii="Calibri" w:eastAsia="Times New Roman" w:hAnsi="Calibri" w:cs="Calibri"/>
                <w:b/>
                <w:bCs/>
                <w:color w:val="000000"/>
                <w:sz w:val="18"/>
                <w:szCs w:val="18"/>
                <w:lang w:val="nl-NL"/>
              </w:rPr>
              <w:t>Testaccount</w:t>
            </w:r>
            <w:r w:rsidRPr="00A036B7">
              <w:rPr>
                <w:rFonts w:ascii="Calibri" w:eastAsia="Times New Roman" w:hAnsi="Calibri" w:cs="Calibri"/>
                <w:color w:val="000000"/>
                <w:sz w:val="18"/>
                <w:szCs w:val="18"/>
                <w:lang w:val="nl-NL"/>
              </w:rPr>
              <w:t xml:space="preserve">. </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Vanaf nu is het voor jou niet meer mogelijk om toegang te krijgen tot groep Testaccount. Ben je geen oud groepsgenoot? Neem contact op met de groepsbeheerder om dit te herstellen. </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Hiermee is je persoonlijke account niet verwijderd, je hebt nog steeds toegang tot je andere groepen. </w:t>
            </w:r>
            <w:r w:rsidRPr="00A036B7">
              <w:rPr>
                <w:rFonts w:ascii="Calibri" w:eastAsia="Times New Roman" w:hAnsi="Calibri" w:cs="Calibri"/>
                <w:color w:val="000000"/>
                <w:sz w:val="18"/>
                <w:szCs w:val="18"/>
                <w:lang w:val="nl-NL"/>
              </w:rPr>
              <w:br/>
              <w:t xml:space="preserve">Was dit je enige groep? Maak dan een nieuwe groep voor je projectteam, vriendengroep, sportploeg en werkgroepje om alle kosten overzichtelijk te verdelen. </w:t>
            </w:r>
          </w:p>
          <w:p w:rsidR="00A036B7" w:rsidRPr="00A036B7" w:rsidRDefault="00A036B7" w:rsidP="00A036B7">
            <w:pPr>
              <w:pBdr>
                <w:top w:val="single" w:sz="6" w:space="8" w:color="1A9EB5"/>
                <w:left w:val="single" w:sz="6" w:space="8" w:color="1A9EB5"/>
                <w:bottom w:val="single" w:sz="6" w:space="8" w:color="1A9EB5"/>
                <w:right w:val="single" w:sz="6" w:space="8" w:color="1A9EB5"/>
              </w:pBdr>
              <w:spacing w:before="150" w:after="150" w:line="240" w:lineRule="auto"/>
              <w:ind w:left="150" w:right="150"/>
              <w:rPr>
                <w:rFonts w:ascii="Calibri" w:eastAsia="Times New Roman" w:hAnsi="Calibri" w:cs="Calibri"/>
                <w:color w:val="000000"/>
                <w:sz w:val="18"/>
                <w:szCs w:val="18"/>
                <w:lang w:val="nl-NL"/>
              </w:rPr>
            </w:pPr>
            <w:hyperlink r:id="rId17" w:tgtFrame="_blank" w:history="1">
              <w:r w:rsidRPr="00A036B7">
                <w:rPr>
                  <w:rFonts w:ascii="Calibri" w:eastAsia="Times New Roman" w:hAnsi="Calibri" w:cs="Calibri"/>
                  <w:color w:val="0000FF"/>
                  <w:sz w:val="18"/>
                  <w:u w:val="single"/>
                  <w:lang w:val="nl-NL"/>
                </w:rPr>
                <w:t>Log direct in.</w:t>
              </w:r>
            </w:hyperlink>
            <w:r w:rsidRPr="00A036B7">
              <w:rPr>
                <w:rFonts w:ascii="Calibri" w:eastAsia="Times New Roman" w:hAnsi="Calibri" w:cs="Calibri"/>
                <w:color w:val="000000"/>
                <w:sz w:val="18"/>
                <w:szCs w:val="18"/>
                <w:lang w:val="nl-NL"/>
              </w:rPr>
              <w:br/>
              <w:t>Wees zorgvuldig, stuur de bovenstaande link niet door aan anderen.</w:t>
            </w:r>
            <w:r w:rsidRPr="00A036B7">
              <w:rPr>
                <w:rFonts w:ascii="Calibri" w:eastAsia="Times New Roman" w:hAnsi="Calibri" w:cs="Calibri"/>
                <w:color w:val="000000"/>
                <w:sz w:val="18"/>
                <w:szCs w:val="18"/>
                <w:lang w:val="nl-NL"/>
              </w:rPr>
              <w:br/>
            </w:r>
            <w:hyperlink r:id="rId18" w:tgtFrame="_blank" w:history="1">
              <w:r w:rsidRPr="00A036B7">
                <w:rPr>
                  <w:rFonts w:ascii="Calibri" w:eastAsia="Times New Roman" w:hAnsi="Calibri" w:cs="Calibri"/>
                  <w:color w:val="0000FF"/>
                  <w:sz w:val="18"/>
                  <w:u w:val="single"/>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A036B7" w:rsidRPr="00A036B7">
              <w:trPr>
                <w:tblCellSpacing w:w="0" w:type="dxa"/>
              </w:trPr>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04875" cy="266700"/>
                        <wp:effectExtent l="19050" t="0" r="9525" b="0"/>
                        <wp:docPr id="70" name="Afbeelding 70" descr="http://codedsolutions.nl/rob/images/mail/mail_button_maakgroepaan.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odedsolutions.nl/rob/images/mail/mail_button_maakgroepaan.png">
                                  <a:hlinkClick r:id="rId19" tgtFrame="&quot;_blank&quot;"/>
                                </pic:cNvPr>
                                <pic:cNvPicPr>
                                  <a:picLocks noChangeAspect="1" noChangeArrowheads="1"/>
                                </pic:cNvPicPr>
                              </pic:nvPicPr>
                              <pic:blipFill>
                                <a:blip r:embed="rId8" cstate="print"/>
                                <a:srcRect/>
                                <a:stretch>
                                  <a:fillRect/>
                                </a:stretch>
                              </pic:blipFill>
                              <pic:spPr bwMode="auto">
                                <a:xfrm>
                                  <a:off x="0" y="0"/>
                                  <a:ext cx="904875" cy="266700"/>
                                </a:xfrm>
                                <a:prstGeom prst="rect">
                                  <a:avLst/>
                                </a:prstGeom>
                                <a:noFill/>
                                <a:ln w="9525">
                                  <a:noFill/>
                                  <a:miter lim="800000"/>
                                  <a:headEnd/>
                                  <a:tailEnd/>
                                </a:ln>
                              </pic:spPr>
                            </pic:pic>
                          </a:graphicData>
                        </a:graphic>
                      </wp:inline>
                    </w:drawing>
                  </w:r>
                </w:p>
              </w:tc>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885825" cy="266700"/>
                        <wp:effectExtent l="19050" t="0" r="9525" b="0"/>
                        <wp:docPr id="71" name="Afbeelding 71" descr="http://codedsolutions.nl/rob/images/mail/mail_button_vuljeprofielin.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codedsolutions.nl/rob/images/mail/mail_button_vuljeprofielin.png">
                                  <a:hlinkClick r:id="rId20" tgtFrame="&quot;_blank&quot;"/>
                                </pic:cNvPr>
                                <pic:cNvPicPr>
                                  <a:picLocks noChangeAspect="1" noChangeArrowheads="1"/>
                                </pic:cNvPicPr>
                              </pic:nvPicPr>
                              <pic:blipFill>
                                <a:blip r:embed="rId10" cstate="print"/>
                                <a:srcRect/>
                                <a:stretch>
                                  <a:fillRect/>
                                </a:stretch>
                              </pic:blipFill>
                              <pic:spPr bwMode="auto">
                                <a:xfrm>
                                  <a:off x="0" y="0"/>
                                  <a:ext cx="885825" cy="266700"/>
                                </a:xfrm>
                                <a:prstGeom prst="rect">
                                  <a:avLst/>
                                </a:prstGeom>
                                <a:noFill/>
                                <a:ln w="9525">
                                  <a:noFill/>
                                  <a:miter lim="800000"/>
                                  <a:headEnd/>
                                  <a:tailEnd/>
                                </a:ln>
                              </pic:spPr>
                            </pic:pic>
                          </a:graphicData>
                        </a:graphic>
                      </wp:inline>
                    </w:drawing>
                  </w:r>
                </w:p>
              </w:tc>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72" name="Afbeelding 72"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Veel plezier met het gebruik van jouw </w:t>
            </w:r>
            <w:hyperlink r:id="rId21" w:tgtFrame="_blank" w:history="1">
              <w:r w:rsidRPr="00A036B7">
                <w:rPr>
                  <w:rFonts w:ascii="Calibri" w:eastAsia="Times New Roman" w:hAnsi="Calibri" w:cs="Calibri"/>
                  <w:color w:val="0000FF"/>
                  <w:sz w:val="18"/>
                  <w:u w:val="single"/>
                  <w:lang w:val="nl-NL"/>
                </w:rPr>
                <w:t>Online Huisrekening</w:t>
              </w:r>
            </w:hyperlink>
            <w:r w:rsidRPr="00A036B7">
              <w:rPr>
                <w:rFonts w:ascii="Calibri" w:eastAsia="Times New Roman" w:hAnsi="Calibri" w:cs="Calibri"/>
                <w:color w:val="000000"/>
                <w:sz w:val="18"/>
                <w:szCs w:val="18"/>
                <w:lang w:val="nl-NL"/>
              </w:rPr>
              <w:t xml:space="preserve">! </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rPr>
            </w:pPr>
            <w:hyperlink r:id="rId22" w:tgtFrame="_blank" w:history="1">
              <w:r w:rsidRPr="00A036B7">
                <w:rPr>
                  <w:rFonts w:ascii="Calibri" w:eastAsia="Times New Roman" w:hAnsi="Calibri" w:cs="Calibri"/>
                  <w:color w:val="0000FF"/>
                  <w:sz w:val="18"/>
                  <w:u w:val="single"/>
                </w:rPr>
                <w:t>OnlineHuisrekening.nl</w:t>
              </w:r>
            </w:hyperlink>
            <w:r w:rsidRPr="00A036B7">
              <w:rPr>
                <w:rFonts w:ascii="Calibri" w:eastAsia="Times New Roman" w:hAnsi="Calibri" w:cs="Calibri"/>
                <w:color w:val="000000"/>
                <w:sz w:val="18"/>
                <w:szCs w:val="18"/>
              </w:rPr>
              <w:t xml:space="preserve"> </w:t>
            </w:r>
          </w:p>
        </w:tc>
      </w:tr>
      <w:tr w:rsidR="00A036B7" w:rsidRPr="00A036B7" w:rsidTr="00A036B7">
        <w:trPr>
          <w:tblCellSpacing w:w="0" w:type="dxa"/>
        </w:trPr>
        <w:tc>
          <w:tcPr>
            <w:tcW w:w="0" w:type="auto"/>
            <w:gridSpan w:val="2"/>
            <w:shd w:val="clear" w:color="auto" w:fill="1A9EB5"/>
            <w:tcMar>
              <w:top w:w="0" w:type="dxa"/>
              <w:left w:w="0" w:type="dxa"/>
              <w:bottom w:w="0" w:type="dxa"/>
              <w:right w:w="150" w:type="dxa"/>
            </w:tcMar>
            <w:vAlign w:val="center"/>
            <w:hideMark/>
          </w:tcPr>
          <w:p w:rsidR="00A036B7" w:rsidRPr="00A036B7" w:rsidRDefault="00A036B7" w:rsidP="00A036B7">
            <w:pPr>
              <w:spacing w:after="0" w:line="240" w:lineRule="auto"/>
              <w:jc w:val="right"/>
              <w:rPr>
                <w:rFonts w:ascii="Calibri" w:eastAsia="Times New Roman" w:hAnsi="Calibri" w:cs="Calibri"/>
                <w:color w:val="FFFFFF"/>
                <w:sz w:val="18"/>
                <w:szCs w:val="18"/>
              </w:rPr>
            </w:pPr>
            <w:r w:rsidRPr="00A036B7">
              <w:rPr>
                <w:rFonts w:ascii="Calibri" w:eastAsia="Times New Roman" w:hAnsi="Calibri" w:cs="Calibri"/>
                <w:color w:val="FFFFFF"/>
                <w:sz w:val="18"/>
                <w:szCs w:val="18"/>
              </w:rPr>
              <w:t xml:space="preserve">© </w:t>
            </w:r>
            <w:hyperlink r:id="rId23" w:tgtFrame="_blank" w:history="1">
              <w:r w:rsidRPr="00A036B7">
                <w:rPr>
                  <w:rFonts w:ascii="Calibri" w:eastAsia="Times New Roman" w:hAnsi="Calibri" w:cs="Calibri"/>
                  <w:b/>
                  <w:bCs/>
                  <w:color w:val="FFFFFF"/>
                  <w:sz w:val="18"/>
                  <w:u w:val="single"/>
                </w:rPr>
                <w:t>OnlineHuisrekening.nl</w:t>
              </w:r>
            </w:hyperlink>
            <w:r w:rsidRPr="00A036B7">
              <w:rPr>
                <w:rFonts w:ascii="Calibri" w:eastAsia="Times New Roman" w:hAnsi="Calibri" w:cs="Calibri"/>
                <w:color w:val="FFFFFF"/>
                <w:sz w:val="18"/>
                <w:szCs w:val="18"/>
              </w:rPr>
              <w:t xml:space="preserve"> </w:t>
            </w:r>
          </w:p>
        </w:tc>
      </w:tr>
    </w:tbl>
    <w:p w:rsidR="00A036B7" w:rsidRPr="00A036B7" w:rsidRDefault="00A036B7" w:rsidP="00A036B7">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A036B7" w:rsidRPr="00A036B7" w:rsidTr="00A036B7">
        <w:trPr>
          <w:tblCellSpacing w:w="0" w:type="dxa"/>
        </w:trPr>
        <w:tc>
          <w:tcPr>
            <w:tcW w:w="0" w:type="auto"/>
            <w:tcMar>
              <w:top w:w="0" w:type="dxa"/>
              <w:left w:w="0" w:type="dxa"/>
              <w:bottom w:w="0" w:type="dxa"/>
              <w:right w:w="150" w:type="dxa"/>
            </w:tcMar>
            <w:vAlign w:val="center"/>
            <w:hideMark/>
          </w:tcPr>
          <w:p w:rsidR="00A036B7" w:rsidRPr="00A036B7" w:rsidRDefault="00A036B7" w:rsidP="00A036B7">
            <w:pPr>
              <w:spacing w:before="100" w:beforeAutospacing="1" w:after="100" w:afterAutospacing="1" w:line="240" w:lineRule="auto"/>
              <w:rPr>
                <w:rFonts w:ascii="Calibri" w:eastAsia="Times New Roman" w:hAnsi="Calibri" w:cs="Calibri"/>
                <w:sz w:val="15"/>
                <w:szCs w:val="15"/>
              </w:rPr>
            </w:pPr>
            <w:r w:rsidRPr="00A036B7">
              <w:rPr>
                <w:rFonts w:ascii="Calibri" w:eastAsia="Times New Roman" w:hAnsi="Calibri" w:cs="Calibri"/>
                <w:i/>
                <w:iCs/>
                <w:sz w:val="15"/>
                <w:szCs w:val="15"/>
                <w:lang w:val="nl-NL"/>
              </w:rPr>
              <w:t xml:space="preserve">Op de informatie in dit bericht is de </w:t>
            </w:r>
            <w:proofErr w:type="spellStart"/>
            <w:r w:rsidRPr="00A036B7">
              <w:rPr>
                <w:rFonts w:ascii="Calibri" w:eastAsia="Times New Roman" w:hAnsi="Calibri" w:cs="Calibri"/>
                <w:i/>
                <w:iCs/>
                <w:sz w:val="15"/>
                <w:szCs w:val="15"/>
                <w:lang w:val="nl-NL"/>
              </w:rPr>
              <w:t>disclaimer</w:t>
            </w:r>
            <w:proofErr w:type="spellEnd"/>
            <w:r w:rsidRPr="00A036B7">
              <w:rPr>
                <w:rFonts w:ascii="Calibri" w:eastAsia="Times New Roman" w:hAnsi="Calibri" w:cs="Calibri"/>
                <w:i/>
                <w:iCs/>
                <w:sz w:val="15"/>
                <w:szCs w:val="15"/>
                <w:lang w:val="nl-NL"/>
              </w:rPr>
              <w:t xml:space="preserve"> van Online Huisrekening van toepassing. </w:t>
            </w:r>
            <w:proofErr w:type="spellStart"/>
            <w:r w:rsidRPr="00A036B7">
              <w:rPr>
                <w:rFonts w:ascii="Calibri" w:eastAsia="Times New Roman" w:hAnsi="Calibri" w:cs="Calibri"/>
                <w:i/>
                <w:iCs/>
                <w:sz w:val="15"/>
                <w:szCs w:val="15"/>
              </w:rPr>
              <w:t>Bekijk</w:t>
            </w:r>
            <w:proofErr w:type="spellEnd"/>
            <w:r w:rsidRPr="00A036B7">
              <w:rPr>
                <w:rFonts w:ascii="Calibri" w:eastAsia="Times New Roman" w:hAnsi="Calibri" w:cs="Calibri"/>
                <w:i/>
                <w:iCs/>
                <w:sz w:val="15"/>
                <w:szCs w:val="15"/>
              </w:rPr>
              <w:t xml:space="preserve"> de </w:t>
            </w:r>
            <w:hyperlink r:id="rId24" w:tgtFrame="_blank" w:history="1">
              <w:r w:rsidRPr="00A036B7">
                <w:rPr>
                  <w:rFonts w:ascii="Calibri" w:eastAsia="Times New Roman" w:hAnsi="Calibri" w:cs="Calibri"/>
                  <w:i/>
                  <w:iCs/>
                  <w:color w:val="0000FF"/>
                  <w:sz w:val="15"/>
                  <w:u w:val="single"/>
                </w:rPr>
                <w:t>disclaimer</w:t>
              </w:r>
            </w:hyperlink>
            <w:r w:rsidRPr="00A036B7">
              <w:rPr>
                <w:rFonts w:ascii="Calibri" w:eastAsia="Times New Roman" w:hAnsi="Calibri" w:cs="Calibri"/>
                <w:i/>
                <w:iCs/>
                <w:sz w:val="15"/>
                <w:szCs w:val="15"/>
              </w:rPr>
              <w:t xml:space="preserve"> op </w:t>
            </w:r>
            <w:proofErr w:type="spellStart"/>
            <w:r w:rsidRPr="00A036B7">
              <w:rPr>
                <w:rFonts w:ascii="Calibri" w:eastAsia="Times New Roman" w:hAnsi="Calibri" w:cs="Calibri"/>
                <w:i/>
                <w:iCs/>
                <w:sz w:val="15"/>
                <w:szCs w:val="15"/>
              </w:rPr>
              <w:t>onze</w:t>
            </w:r>
            <w:proofErr w:type="spellEnd"/>
            <w:r w:rsidRPr="00A036B7">
              <w:rPr>
                <w:rFonts w:ascii="Calibri" w:eastAsia="Times New Roman" w:hAnsi="Calibri" w:cs="Calibri"/>
                <w:i/>
                <w:iCs/>
                <w:sz w:val="15"/>
                <w:szCs w:val="15"/>
              </w:rPr>
              <w:t xml:space="preserve"> website. </w:t>
            </w:r>
          </w:p>
        </w:tc>
      </w:tr>
    </w:tbl>
    <w:p w:rsidR="00F67E40" w:rsidRDefault="00A036B7" w:rsidP="00A036B7">
      <w:pPr>
        <w:rPr>
          <w:ins w:id="3" w:author="VinnieDJ" w:date="2010-02-09T21:57:00Z"/>
          <w:rFonts w:ascii="Times New Roman" w:eastAsia="Times New Roman" w:hAnsi="Times New Roman" w:cs="Times New Roman"/>
          <w:sz w:val="24"/>
          <w:szCs w:val="24"/>
        </w:rPr>
      </w:pPr>
      <w:r w:rsidRPr="00A036B7">
        <w:rPr>
          <w:rFonts w:ascii="Times New Roman" w:eastAsia="Times New Roman" w:hAnsi="Times New Roman" w:cs="Times New Roman"/>
          <w:sz w:val="24"/>
          <w:szCs w:val="24"/>
        </w:rPr>
        <w:t> </w:t>
      </w:r>
    </w:p>
    <w:p w:rsidR="004E645F" w:rsidRDefault="00F67E40" w:rsidP="004E645F">
      <w:pPr>
        <w:pStyle w:val="Kop2"/>
        <w:rPr>
          <w:rFonts w:eastAsia="Times New Roman"/>
          <w:lang w:val="nl-NL"/>
        </w:rPr>
      </w:pPr>
      <w:ins w:id="4" w:author="VinnieDJ" w:date="2010-02-09T21:57:00Z">
        <w:r w:rsidRPr="00F67E40">
          <w:rPr>
            <w:rFonts w:ascii="Times New Roman" w:eastAsia="Times New Roman" w:hAnsi="Times New Roman" w:cs="Times New Roman"/>
            <w:sz w:val="24"/>
            <w:szCs w:val="24"/>
            <w:lang w:val="nl-NL"/>
          </w:rPr>
          <w:br w:type="page"/>
        </w:r>
      </w:ins>
      <w:r w:rsidR="004E645F">
        <w:rPr>
          <w:rFonts w:eastAsia="Times New Roman"/>
          <w:lang w:val="nl-NL"/>
        </w:rPr>
        <w:lastRenderedPageBreak/>
        <w:t>Gebruiker verwijderen ongedaan gemaakt, mail aan gebruiker</w:t>
      </w:r>
    </w:p>
    <w:p w:rsidR="00A036B7" w:rsidRPr="00F67E40" w:rsidRDefault="00A036B7" w:rsidP="00A036B7">
      <w:pPr>
        <w:spacing w:after="0" w:line="240" w:lineRule="auto"/>
        <w:rPr>
          <w:rFonts w:ascii="Times New Roman" w:eastAsia="Times New Roman" w:hAnsi="Times New Roman" w:cs="Times New Roman"/>
          <w:sz w:val="24"/>
          <w:szCs w:val="24"/>
          <w:lang w:val="nl-NL"/>
        </w:rPr>
      </w:pPr>
      <w:r w:rsidRPr="00F67E40">
        <w:rPr>
          <w:rFonts w:ascii="Times New Roman" w:eastAsia="Times New Roman" w:hAnsi="Times New Roman" w:cs="Times New Roman"/>
          <w:sz w:val="24"/>
          <w:szCs w:val="24"/>
          <w:lang w:val="nl-NL"/>
        </w:rPr>
        <w:t xml:space="preserve">  </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447"/>
        <w:gridCol w:w="6393"/>
      </w:tblGrid>
      <w:tr w:rsidR="00A036B7" w:rsidRPr="00A036B7" w:rsidTr="00A036B7">
        <w:trPr>
          <w:tblCellSpacing w:w="0" w:type="dxa"/>
        </w:trPr>
        <w:tc>
          <w:tcPr>
            <w:tcW w:w="0" w:type="auto"/>
            <w:shd w:val="clear" w:color="auto" w:fill="FFFFFF"/>
            <w:tcMar>
              <w:top w:w="150" w:type="dxa"/>
              <w:left w:w="150" w:type="dxa"/>
              <w:bottom w:w="150" w:type="dxa"/>
              <w:right w:w="150" w:type="dxa"/>
            </w:tcMar>
            <w:vAlign w:val="center"/>
            <w:hideMark/>
          </w:tcPr>
          <w:p w:rsidR="00A036B7" w:rsidRPr="00A036B7" w:rsidRDefault="00A036B7" w:rsidP="00A036B7">
            <w:pPr>
              <w:spacing w:after="0" w:line="240" w:lineRule="auto"/>
              <w:rPr>
                <w:rFonts w:ascii="Calibri" w:eastAsia="Times New Roman" w:hAnsi="Calibri" w:cs="Calibri"/>
                <w:b/>
                <w:bCs/>
                <w:color w:val="1A9EB5"/>
                <w:sz w:val="36"/>
                <w:szCs w:val="36"/>
              </w:rPr>
            </w:pPr>
            <w:proofErr w:type="spellStart"/>
            <w:r w:rsidRPr="00A036B7">
              <w:rPr>
                <w:rFonts w:ascii="Calibri" w:eastAsia="Times New Roman" w:hAnsi="Calibri" w:cs="Calibri"/>
                <w:b/>
                <w:bCs/>
                <w:color w:val="1A9EB5"/>
                <w:sz w:val="36"/>
                <w:szCs w:val="36"/>
              </w:rPr>
              <w:t>Beste</w:t>
            </w:r>
            <w:proofErr w:type="spellEnd"/>
            <w:r w:rsidRPr="00A036B7">
              <w:rPr>
                <w:rFonts w:ascii="Calibri" w:eastAsia="Times New Roman" w:hAnsi="Calibri" w:cs="Calibri"/>
                <w:b/>
                <w:bCs/>
                <w:color w:val="1A9EB5"/>
                <w:sz w:val="36"/>
                <w:szCs w:val="36"/>
              </w:rPr>
              <w:t xml:space="preserve"> Jan, </w:t>
            </w:r>
          </w:p>
        </w:tc>
        <w:tc>
          <w:tcPr>
            <w:tcW w:w="0" w:type="auto"/>
            <w:shd w:val="clear" w:color="auto" w:fill="FFFFFF"/>
            <w:tcMar>
              <w:top w:w="300" w:type="dxa"/>
              <w:left w:w="300" w:type="dxa"/>
              <w:bottom w:w="300" w:type="dxa"/>
              <w:right w:w="300" w:type="dxa"/>
            </w:tcMar>
            <w:vAlign w:val="center"/>
            <w:hideMark/>
          </w:tcPr>
          <w:p w:rsidR="00A036B7" w:rsidRPr="00A036B7" w:rsidRDefault="00A036B7" w:rsidP="00A036B7">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85" name="Afbeelding 85"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A036B7" w:rsidRPr="00A036B7" w:rsidTr="00A036B7">
        <w:trPr>
          <w:tblCellSpacing w:w="0" w:type="dxa"/>
        </w:trPr>
        <w:tc>
          <w:tcPr>
            <w:tcW w:w="0" w:type="auto"/>
            <w:gridSpan w:val="2"/>
            <w:shd w:val="clear" w:color="auto" w:fill="FFFFFF"/>
            <w:tcMar>
              <w:top w:w="150" w:type="dxa"/>
              <w:left w:w="150" w:type="dxa"/>
              <w:bottom w:w="150" w:type="dxa"/>
              <w:right w:w="150" w:type="dxa"/>
            </w:tcMar>
            <w:vAlign w:val="center"/>
            <w:hideMark/>
          </w:tcPr>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De groepsbeheerder, Vincent, van </w:t>
            </w:r>
            <w:r w:rsidRPr="00A036B7">
              <w:rPr>
                <w:rFonts w:ascii="Calibri" w:eastAsia="Times New Roman" w:hAnsi="Calibri" w:cs="Calibri"/>
                <w:b/>
                <w:bCs/>
                <w:color w:val="000000"/>
                <w:sz w:val="18"/>
                <w:szCs w:val="18"/>
                <w:lang w:val="nl-NL"/>
              </w:rPr>
              <w:t>Testaccount</w:t>
            </w:r>
            <w:r w:rsidRPr="00A036B7">
              <w:rPr>
                <w:rFonts w:ascii="Calibri" w:eastAsia="Times New Roman" w:hAnsi="Calibri" w:cs="Calibri"/>
                <w:color w:val="000000"/>
                <w:sz w:val="18"/>
                <w:szCs w:val="18"/>
                <w:lang w:val="nl-NL"/>
              </w:rPr>
              <w:t xml:space="preserve"> heeft jou opnieuw aangemeld als groepsgenoot. Je status als oud groepsgenoot is nu opgeheven.</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Met de </w:t>
            </w:r>
            <w:hyperlink r:id="rId25" w:tgtFrame="_blank" w:history="1">
              <w:r w:rsidRPr="00A036B7">
                <w:rPr>
                  <w:rFonts w:ascii="Calibri" w:eastAsia="Times New Roman" w:hAnsi="Calibri" w:cs="Calibri"/>
                  <w:color w:val="0000FF"/>
                  <w:sz w:val="18"/>
                  <w:u w:val="single"/>
                  <w:lang w:val="nl-NL"/>
                </w:rPr>
                <w:t>Online Huisrekening</w:t>
              </w:r>
            </w:hyperlink>
            <w:r w:rsidRPr="00A036B7">
              <w:rPr>
                <w:rFonts w:ascii="Calibri" w:eastAsia="Times New Roman" w:hAnsi="Calibri" w:cs="Calibri"/>
                <w:color w:val="000000"/>
                <w:sz w:val="18"/>
                <w:szCs w:val="18"/>
                <w:lang w:val="nl-NL"/>
              </w:rPr>
              <w:t xml:space="preserve"> heb je de mogelijkheid een overzicht te krijgen van je eigen kosten, de standen van je groepsgenoten, en optioneel de kosten op de huisrekening. De beheerder van de financiën kan er voor kiezen de standen te verrekenen en weer op nul te zetten waarna iedereen per mail bericht krijgt aan wie hij zijn nog openstaande kosten moet betalen dan wel van wie hij zijn openstaande tegoed kan ontvangen. Op deze manier behoort ruzie over de financiën tot het verleden! </w:t>
            </w:r>
          </w:p>
          <w:p w:rsidR="00A036B7" w:rsidRPr="00A036B7" w:rsidRDefault="00A036B7" w:rsidP="00A036B7">
            <w:pPr>
              <w:pBdr>
                <w:top w:val="single" w:sz="6" w:space="8" w:color="1A9EB5"/>
                <w:left w:val="single" w:sz="6" w:space="8" w:color="1A9EB5"/>
                <w:bottom w:val="single" w:sz="6" w:space="8" w:color="1A9EB5"/>
                <w:right w:val="single" w:sz="6" w:space="8" w:color="1A9EB5"/>
              </w:pBdr>
              <w:spacing w:before="150" w:after="150" w:line="240" w:lineRule="auto"/>
              <w:ind w:left="150" w:right="150"/>
              <w:rPr>
                <w:rFonts w:ascii="Calibri" w:eastAsia="Times New Roman" w:hAnsi="Calibri" w:cs="Calibri"/>
                <w:color w:val="000000"/>
                <w:sz w:val="18"/>
                <w:szCs w:val="18"/>
                <w:lang w:val="nl-NL"/>
              </w:rPr>
            </w:pPr>
            <w:hyperlink r:id="rId26" w:tgtFrame="_blank" w:history="1">
              <w:r w:rsidRPr="00A036B7">
                <w:rPr>
                  <w:rFonts w:ascii="Calibri" w:eastAsia="Times New Roman" w:hAnsi="Calibri" w:cs="Calibri"/>
                  <w:color w:val="0000FF"/>
                  <w:sz w:val="18"/>
                  <w:u w:val="single"/>
                  <w:lang w:val="nl-NL"/>
                </w:rPr>
                <w:t>Log direct in.</w:t>
              </w:r>
            </w:hyperlink>
            <w:r w:rsidRPr="00A036B7">
              <w:rPr>
                <w:rFonts w:ascii="Calibri" w:eastAsia="Times New Roman" w:hAnsi="Calibri" w:cs="Calibri"/>
                <w:color w:val="000000"/>
                <w:sz w:val="18"/>
                <w:szCs w:val="18"/>
                <w:lang w:val="nl-NL"/>
              </w:rPr>
              <w:br/>
              <w:t>Wees zorgvuldig, stuur de bovenstaande link niet door aan anderen.</w:t>
            </w:r>
            <w:r w:rsidRPr="00A036B7">
              <w:rPr>
                <w:rFonts w:ascii="Calibri" w:eastAsia="Times New Roman" w:hAnsi="Calibri" w:cs="Calibri"/>
                <w:color w:val="000000"/>
                <w:sz w:val="18"/>
                <w:szCs w:val="18"/>
                <w:lang w:val="nl-NL"/>
              </w:rPr>
              <w:br/>
            </w:r>
            <w:hyperlink r:id="rId27" w:tgtFrame="_blank" w:history="1">
              <w:r w:rsidRPr="00A036B7">
                <w:rPr>
                  <w:rFonts w:ascii="Calibri" w:eastAsia="Times New Roman" w:hAnsi="Calibri" w:cs="Calibri"/>
                  <w:color w:val="0000FF"/>
                  <w:sz w:val="18"/>
                  <w:u w:val="single"/>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A036B7" w:rsidRPr="00A036B7">
              <w:trPr>
                <w:tblCellSpacing w:w="0" w:type="dxa"/>
              </w:trPr>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1171575" cy="266700"/>
                        <wp:effectExtent l="19050" t="0" r="9525" b="0"/>
                        <wp:docPr id="86" name="Afbeelding 86" descr="http://codedsolutions.nl/rob/images/mail/mail_button_voernieuwekostenin.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codedsolutions.nl/rob/images/mail/mail_button_voernieuwekostenin.png">
                                  <a:hlinkClick r:id="rId19" tgtFrame="&quot;_blank&quot;"/>
                                </pic:cNvPr>
                                <pic:cNvPicPr>
                                  <a:picLocks noChangeAspect="1" noChangeArrowheads="1"/>
                                </pic:cNvPicPr>
                              </pic:nvPicPr>
                              <pic:blipFill>
                                <a:blip r:embed="rId28" cstate="print"/>
                                <a:srcRect/>
                                <a:stretch>
                                  <a:fillRect/>
                                </a:stretch>
                              </pic:blipFill>
                              <pic:spPr bwMode="auto">
                                <a:xfrm>
                                  <a:off x="0" y="0"/>
                                  <a:ext cx="1171575" cy="266700"/>
                                </a:xfrm>
                                <a:prstGeom prst="rect">
                                  <a:avLst/>
                                </a:prstGeom>
                                <a:noFill/>
                                <a:ln w="9525">
                                  <a:noFill/>
                                  <a:miter lim="800000"/>
                                  <a:headEnd/>
                                  <a:tailEnd/>
                                </a:ln>
                              </pic:spPr>
                            </pic:pic>
                          </a:graphicData>
                        </a:graphic>
                      </wp:inline>
                    </w:drawing>
                  </w:r>
                </w:p>
              </w:tc>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885825" cy="266700"/>
                        <wp:effectExtent l="19050" t="0" r="9525" b="0"/>
                        <wp:docPr id="87" name="Afbeelding 87" descr="http://codedsolutions.nl/rob/images/mail/mail_button_vuljeprofielin.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codedsolutions.nl/rob/images/mail/mail_button_vuljeprofielin.png">
                                  <a:hlinkClick r:id="rId20" tgtFrame="&quot;_blank&quot;"/>
                                </pic:cNvPr>
                                <pic:cNvPicPr>
                                  <a:picLocks noChangeAspect="1" noChangeArrowheads="1"/>
                                </pic:cNvPicPr>
                              </pic:nvPicPr>
                              <pic:blipFill>
                                <a:blip r:embed="rId10" cstate="print"/>
                                <a:srcRect/>
                                <a:stretch>
                                  <a:fillRect/>
                                </a:stretch>
                              </pic:blipFill>
                              <pic:spPr bwMode="auto">
                                <a:xfrm>
                                  <a:off x="0" y="0"/>
                                  <a:ext cx="885825" cy="266700"/>
                                </a:xfrm>
                                <a:prstGeom prst="rect">
                                  <a:avLst/>
                                </a:prstGeom>
                                <a:noFill/>
                                <a:ln w="9525">
                                  <a:noFill/>
                                  <a:miter lim="800000"/>
                                  <a:headEnd/>
                                  <a:tailEnd/>
                                </a:ln>
                              </pic:spPr>
                            </pic:pic>
                          </a:graphicData>
                        </a:graphic>
                      </wp:inline>
                    </w:drawing>
                  </w:r>
                </w:p>
              </w:tc>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88" name="Afbeelding 88"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Veel plezier met het gebruik van jouw </w:t>
            </w:r>
            <w:hyperlink r:id="rId29" w:tgtFrame="_blank" w:history="1">
              <w:r w:rsidRPr="00A036B7">
                <w:rPr>
                  <w:rFonts w:ascii="Calibri" w:eastAsia="Times New Roman" w:hAnsi="Calibri" w:cs="Calibri"/>
                  <w:color w:val="0000FF"/>
                  <w:sz w:val="18"/>
                  <w:u w:val="single"/>
                  <w:lang w:val="nl-NL"/>
                </w:rPr>
                <w:t>Online Huisrekening</w:t>
              </w:r>
            </w:hyperlink>
            <w:r w:rsidRPr="00A036B7">
              <w:rPr>
                <w:rFonts w:ascii="Calibri" w:eastAsia="Times New Roman" w:hAnsi="Calibri" w:cs="Calibri"/>
                <w:color w:val="000000"/>
                <w:sz w:val="18"/>
                <w:szCs w:val="18"/>
                <w:lang w:val="nl-NL"/>
              </w:rPr>
              <w:t xml:space="preserve">! </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rPr>
            </w:pPr>
            <w:hyperlink r:id="rId30" w:tgtFrame="_blank" w:history="1">
              <w:r w:rsidRPr="00A036B7">
                <w:rPr>
                  <w:rFonts w:ascii="Calibri" w:eastAsia="Times New Roman" w:hAnsi="Calibri" w:cs="Calibri"/>
                  <w:color w:val="0000FF"/>
                  <w:sz w:val="18"/>
                  <w:u w:val="single"/>
                </w:rPr>
                <w:t>OnlineHuisrekening.nl</w:t>
              </w:r>
            </w:hyperlink>
            <w:r w:rsidRPr="00A036B7">
              <w:rPr>
                <w:rFonts w:ascii="Calibri" w:eastAsia="Times New Roman" w:hAnsi="Calibri" w:cs="Calibri"/>
                <w:color w:val="000000"/>
                <w:sz w:val="18"/>
                <w:szCs w:val="18"/>
              </w:rPr>
              <w:t xml:space="preserve"> </w:t>
            </w:r>
          </w:p>
        </w:tc>
      </w:tr>
      <w:tr w:rsidR="00A036B7" w:rsidRPr="00A036B7" w:rsidTr="00A036B7">
        <w:trPr>
          <w:tblCellSpacing w:w="0" w:type="dxa"/>
        </w:trPr>
        <w:tc>
          <w:tcPr>
            <w:tcW w:w="0" w:type="auto"/>
            <w:gridSpan w:val="2"/>
            <w:shd w:val="clear" w:color="auto" w:fill="1A9EB5"/>
            <w:tcMar>
              <w:top w:w="0" w:type="dxa"/>
              <w:left w:w="0" w:type="dxa"/>
              <w:bottom w:w="0" w:type="dxa"/>
              <w:right w:w="150" w:type="dxa"/>
            </w:tcMar>
            <w:vAlign w:val="center"/>
            <w:hideMark/>
          </w:tcPr>
          <w:p w:rsidR="00A036B7" w:rsidRPr="00A036B7" w:rsidRDefault="00A036B7" w:rsidP="00A036B7">
            <w:pPr>
              <w:spacing w:after="0" w:line="240" w:lineRule="auto"/>
              <w:jc w:val="right"/>
              <w:rPr>
                <w:rFonts w:ascii="Calibri" w:eastAsia="Times New Roman" w:hAnsi="Calibri" w:cs="Calibri"/>
                <w:color w:val="FFFFFF"/>
                <w:sz w:val="18"/>
                <w:szCs w:val="18"/>
              </w:rPr>
            </w:pPr>
            <w:r w:rsidRPr="00A036B7">
              <w:rPr>
                <w:rFonts w:ascii="Calibri" w:eastAsia="Times New Roman" w:hAnsi="Calibri" w:cs="Calibri"/>
                <w:color w:val="FFFFFF"/>
                <w:sz w:val="18"/>
                <w:szCs w:val="18"/>
              </w:rPr>
              <w:t xml:space="preserve">© </w:t>
            </w:r>
            <w:hyperlink r:id="rId31" w:tgtFrame="_blank" w:history="1">
              <w:r w:rsidRPr="00A036B7">
                <w:rPr>
                  <w:rFonts w:ascii="Calibri" w:eastAsia="Times New Roman" w:hAnsi="Calibri" w:cs="Calibri"/>
                  <w:b/>
                  <w:bCs/>
                  <w:color w:val="FFFFFF"/>
                  <w:sz w:val="18"/>
                  <w:u w:val="single"/>
                </w:rPr>
                <w:t>OnlineHuisrekening.nl</w:t>
              </w:r>
            </w:hyperlink>
            <w:r w:rsidRPr="00A036B7">
              <w:rPr>
                <w:rFonts w:ascii="Calibri" w:eastAsia="Times New Roman" w:hAnsi="Calibri" w:cs="Calibri"/>
                <w:color w:val="FFFFFF"/>
                <w:sz w:val="18"/>
                <w:szCs w:val="18"/>
              </w:rPr>
              <w:t xml:space="preserve"> </w:t>
            </w:r>
          </w:p>
        </w:tc>
      </w:tr>
    </w:tbl>
    <w:p w:rsidR="00A036B7" w:rsidRPr="00A036B7" w:rsidRDefault="00A036B7" w:rsidP="00A036B7">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A036B7" w:rsidRPr="00A036B7" w:rsidTr="00A036B7">
        <w:trPr>
          <w:tblCellSpacing w:w="0" w:type="dxa"/>
        </w:trPr>
        <w:tc>
          <w:tcPr>
            <w:tcW w:w="0" w:type="auto"/>
            <w:tcMar>
              <w:top w:w="0" w:type="dxa"/>
              <w:left w:w="0" w:type="dxa"/>
              <w:bottom w:w="0" w:type="dxa"/>
              <w:right w:w="150" w:type="dxa"/>
            </w:tcMar>
            <w:vAlign w:val="center"/>
            <w:hideMark/>
          </w:tcPr>
          <w:p w:rsidR="00A036B7" w:rsidRPr="00A036B7" w:rsidRDefault="00A036B7" w:rsidP="00A036B7">
            <w:pPr>
              <w:spacing w:before="100" w:beforeAutospacing="1" w:after="100" w:afterAutospacing="1" w:line="240" w:lineRule="auto"/>
              <w:rPr>
                <w:rFonts w:ascii="Calibri" w:eastAsia="Times New Roman" w:hAnsi="Calibri" w:cs="Calibri"/>
                <w:sz w:val="15"/>
                <w:szCs w:val="15"/>
              </w:rPr>
            </w:pPr>
            <w:r w:rsidRPr="00A036B7">
              <w:rPr>
                <w:rFonts w:ascii="Calibri" w:eastAsia="Times New Roman" w:hAnsi="Calibri" w:cs="Calibri"/>
                <w:i/>
                <w:iCs/>
                <w:sz w:val="15"/>
                <w:szCs w:val="15"/>
                <w:lang w:val="nl-NL"/>
              </w:rPr>
              <w:t xml:space="preserve">Op de informatie in dit bericht is de </w:t>
            </w:r>
            <w:proofErr w:type="spellStart"/>
            <w:r w:rsidRPr="00A036B7">
              <w:rPr>
                <w:rFonts w:ascii="Calibri" w:eastAsia="Times New Roman" w:hAnsi="Calibri" w:cs="Calibri"/>
                <w:i/>
                <w:iCs/>
                <w:sz w:val="15"/>
                <w:szCs w:val="15"/>
                <w:lang w:val="nl-NL"/>
              </w:rPr>
              <w:t>disclaimer</w:t>
            </w:r>
            <w:proofErr w:type="spellEnd"/>
            <w:r w:rsidRPr="00A036B7">
              <w:rPr>
                <w:rFonts w:ascii="Calibri" w:eastAsia="Times New Roman" w:hAnsi="Calibri" w:cs="Calibri"/>
                <w:i/>
                <w:iCs/>
                <w:sz w:val="15"/>
                <w:szCs w:val="15"/>
                <w:lang w:val="nl-NL"/>
              </w:rPr>
              <w:t xml:space="preserve"> van Online Huisrekening van toepassing. </w:t>
            </w:r>
            <w:proofErr w:type="spellStart"/>
            <w:r w:rsidRPr="00A036B7">
              <w:rPr>
                <w:rFonts w:ascii="Calibri" w:eastAsia="Times New Roman" w:hAnsi="Calibri" w:cs="Calibri"/>
                <w:i/>
                <w:iCs/>
                <w:sz w:val="15"/>
                <w:szCs w:val="15"/>
              </w:rPr>
              <w:t>Bekijk</w:t>
            </w:r>
            <w:proofErr w:type="spellEnd"/>
            <w:r w:rsidRPr="00A036B7">
              <w:rPr>
                <w:rFonts w:ascii="Calibri" w:eastAsia="Times New Roman" w:hAnsi="Calibri" w:cs="Calibri"/>
                <w:i/>
                <w:iCs/>
                <w:sz w:val="15"/>
                <w:szCs w:val="15"/>
              </w:rPr>
              <w:t xml:space="preserve"> de </w:t>
            </w:r>
            <w:hyperlink r:id="rId32" w:tgtFrame="_blank" w:history="1">
              <w:r w:rsidRPr="00A036B7">
                <w:rPr>
                  <w:rFonts w:ascii="Calibri" w:eastAsia="Times New Roman" w:hAnsi="Calibri" w:cs="Calibri"/>
                  <w:i/>
                  <w:iCs/>
                  <w:color w:val="0000FF"/>
                  <w:sz w:val="15"/>
                  <w:u w:val="single"/>
                </w:rPr>
                <w:t>disclaimer</w:t>
              </w:r>
            </w:hyperlink>
            <w:r w:rsidRPr="00A036B7">
              <w:rPr>
                <w:rFonts w:ascii="Calibri" w:eastAsia="Times New Roman" w:hAnsi="Calibri" w:cs="Calibri"/>
                <w:i/>
                <w:iCs/>
                <w:sz w:val="15"/>
                <w:szCs w:val="15"/>
              </w:rPr>
              <w:t xml:space="preserve"> op </w:t>
            </w:r>
            <w:proofErr w:type="spellStart"/>
            <w:r w:rsidRPr="00A036B7">
              <w:rPr>
                <w:rFonts w:ascii="Calibri" w:eastAsia="Times New Roman" w:hAnsi="Calibri" w:cs="Calibri"/>
                <w:i/>
                <w:iCs/>
                <w:sz w:val="15"/>
                <w:szCs w:val="15"/>
              </w:rPr>
              <w:t>onze</w:t>
            </w:r>
            <w:proofErr w:type="spellEnd"/>
            <w:r w:rsidRPr="00A036B7">
              <w:rPr>
                <w:rFonts w:ascii="Calibri" w:eastAsia="Times New Roman" w:hAnsi="Calibri" w:cs="Calibri"/>
                <w:i/>
                <w:iCs/>
                <w:sz w:val="15"/>
                <w:szCs w:val="15"/>
              </w:rPr>
              <w:t xml:space="preserve"> website. </w:t>
            </w:r>
          </w:p>
        </w:tc>
      </w:tr>
    </w:tbl>
    <w:p w:rsidR="00F67E40" w:rsidRDefault="00A036B7" w:rsidP="00A036B7">
      <w:pPr>
        <w:rPr>
          <w:rFonts w:ascii="Times New Roman" w:eastAsia="Times New Roman" w:hAnsi="Times New Roman" w:cs="Times New Roman"/>
          <w:sz w:val="24"/>
          <w:szCs w:val="24"/>
        </w:rPr>
      </w:pPr>
      <w:r w:rsidRPr="00A036B7">
        <w:rPr>
          <w:rFonts w:ascii="Times New Roman" w:eastAsia="Times New Roman" w:hAnsi="Times New Roman" w:cs="Times New Roman"/>
          <w:sz w:val="24"/>
          <w:szCs w:val="24"/>
        </w:rPr>
        <w:t> </w:t>
      </w:r>
    </w:p>
    <w:p w:rsidR="00F67E40" w:rsidRDefault="00F67E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036B7" w:rsidRDefault="00EA7AEC" w:rsidP="00A036B7">
      <w:pPr>
        <w:pStyle w:val="Kop2"/>
        <w:rPr>
          <w:lang w:val="nl-NL"/>
        </w:rPr>
      </w:pPr>
      <w:r>
        <w:rPr>
          <w:lang w:val="nl-NL"/>
        </w:rPr>
        <w:lastRenderedPageBreak/>
        <w:t>Financieel:</w:t>
      </w:r>
      <w:r w:rsidR="00CE41A8">
        <w:rPr>
          <w:lang w:val="nl-NL"/>
        </w:rPr>
        <w:t>Kosten ingevoerd, mail aan gebruiker</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058"/>
        <w:gridCol w:w="5672"/>
      </w:tblGrid>
      <w:tr w:rsidR="00A036B7" w:rsidRPr="00A036B7" w:rsidTr="00A036B7">
        <w:trPr>
          <w:tblCellSpacing w:w="0" w:type="dxa"/>
        </w:trPr>
        <w:tc>
          <w:tcPr>
            <w:tcW w:w="0" w:type="auto"/>
            <w:shd w:val="clear" w:color="auto" w:fill="FFFFFF"/>
            <w:tcMar>
              <w:top w:w="150" w:type="dxa"/>
              <w:left w:w="150" w:type="dxa"/>
              <w:bottom w:w="150" w:type="dxa"/>
              <w:right w:w="150" w:type="dxa"/>
            </w:tcMar>
            <w:vAlign w:val="center"/>
            <w:hideMark/>
          </w:tcPr>
          <w:p w:rsidR="00A036B7" w:rsidRPr="00A036B7" w:rsidRDefault="00A036B7" w:rsidP="00A036B7">
            <w:pPr>
              <w:spacing w:after="0" w:line="240" w:lineRule="auto"/>
              <w:rPr>
                <w:rFonts w:ascii="Calibri" w:eastAsia="Times New Roman" w:hAnsi="Calibri" w:cs="Calibri"/>
                <w:b/>
                <w:bCs/>
                <w:color w:val="1A9EB5"/>
                <w:sz w:val="36"/>
                <w:szCs w:val="36"/>
              </w:rPr>
            </w:pPr>
            <w:proofErr w:type="spellStart"/>
            <w:r w:rsidRPr="00A036B7">
              <w:rPr>
                <w:rFonts w:ascii="Calibri" w:eastAsia="Times New Roman" w:hAnsi="Calibri" w:cs="Calibri"/>
                <w:b/>
                <w:bCs/>
                <w:color w:val="1A9EB5"/>
                <w:sz w:val="36"/>
                <w:szCs w:val="36"/>
              </w:rPr>
              <w:t>Beste</w:t>
            </w:r>
            <w:proofErr w:type="spellEnd"/>
            <w:r w:rsidRPr="00A036B7">
              <w:rPr>
                <w:rFonts w:ascii="Calibri" w:eastAsia="Times New Roman" w:hAnsi="Calibri" w:cs="Calibri"/>
                <w:b/>
                <w:bCs/>
                <w:color w:val="1A9EB5"/>
                <w:sz w:val="36"/>
                <w:szCs w:val="36"/>
              </w:rPr>
              <w:t xml:space="preserve"> Jan, </w:t>
            </w:r>
          </w:p>
        </w:tc>
        <w:tc>
          <w:tcPr>
            <w:tcW w:w="0" w:type="auto"/>
            <w:shd w:val="clear" w:color="auto" w:fill="FFFFFF"/>
            <w:tcMar>
              <w:top w:w="300" w:type="dxa"/>
              <w:left w:w="300" w:type="dxa"/>
              <w:bottom w:w="300" w:type="dxa"/>
              <w:right w:w="300" w:type="dxa"/>
            </w:tcMar>
            <w:vAlign w:val="center"/>
            <w:hideMark/>
          </w:tcPr>
          <w:p w:rsidR="00A036B7" w:rsidRPr="00A036B7" w:rsidRDefault="00A036B7" w:rsidP="00A036B7">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93" name="Afbeelding 93"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A036B7" w:rsidRPr="00A036B7" w:rsidTr="00A036B7">
        <w:trPr>
          <w:tblCellSpacing w:w="0" w:type="dxa"/>
        </w:trPr>
        <w:tc>
          <w:tcPr>
            <w:tcW w:w="0" w:type="auto"/>
            <w:gridSpan w:val="2"/>
            <w:shd w:val="clear" w:color="auto" w:fill="FFFFFF"/>
            <w:tcMar>
              <w:top w:w="150" w:type="dxa"/>
              <w:left w:w="150" w:type="dxa"/>
              <w:bottom w:w="150" w:type="dxa"/>
              <w:right w:w="150" w:type="dxa"/>
            </w:tcMar>
            <w:vAlign w:val="center"/>
            <w:hideMark/>
          </w:tcPr>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Er zijn kosten ingevoerd binnen de groep </w:t>
            </w:r>
            <w:r w:rsidRPr="00A036B7">
              <w:rPr>
                <w:rFonts w:ascii="Calibri" w:eastAsia="Times New Roman" w:hAnsi="Calibri" w:cs="Calibri"/>
                <w:b/>
                <w:bCs/>
                <w:color w:val="000000"/>
                <w:sz w:val="18"/>
                <w:szCs w:val="18"/>
                <w:lang w:val="nl-NL"/>
              </w:rPr>
              <w:t>Testaccount</w:t>
            </w:r>
            <w:r w:rsidRPr="00A036B7">
              <w:rPr>
                <w:rFonts w:ascii="Calibri" w:eastAsia="Times New Roman" w:hAnsi="Calibri" w:cs="Calibri"/>
                <w:color w:val="000000"/>
                <w:sz w:val="18"/>
                <w:szCs w:val="18"/>
                <w:lang w:val="nl-NL"/>
              </w:rPr>
              <w:t xml:space="preserve"> die op jou betrekking hebben. De details: </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Op 2010-2-9 heeft Vincent 1.39 euro aan boodschappen uitgegeven.</w:t>
            </w:r>
            <w:r w:rsidRPr="00A036B7">
              <w:rPr>
                <w:rFonts w:ascii="Calibri" w:eastAsia="Times New Roman" w:hAnsi="Calibri" w:cs="Calibri"/>
                <w:color w:val="000000"/>
                <w:sz w:val="18"/>
                <w:szCs w:val="18"/>
                <w:lang w:val="nl-NL"/>
              </w:rPr>
              <w:br/>
              <w:t>Omschrijving van de boodschappen: Stokbrood</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Je aandeel in deze kosten is </w:t>
            </w:r>
            <w:r w:rsidRPr="00A036B7">
              <w:rPr>
                <w:rFonts w:ascii="Calibri" w:eastAsia="Times New Roman" w:hAnsi="Calibri" w:cs="Calibri"/>
                <w:b/>
                <w:bCs/>
                <w:color w:val="000000"/>
                <w:sz w:val="18"/>
                <w:szCs w:val="18"/>
                <w:lang w:val="nl-NL"/>
              </w:rPr>
              <w:t>-0.69</w:t>
            </w:r>
            <w:r w:rsidRPr="00A036B7">
              <w:rPr>
                <w:rFonts w:ascii="Calibri" w:eastAsia="Times New Roman" w:hAnsi="Calibri" w:cs="Calibri"/>
                <w:color w:val="000000"/>
                <w:sz w:val="18"/>
                <w:szCs w:val="18"/>
                <w:lang w:val="nl-NL"/>
              </w:rPr>
              <w:t xml:space="preserve"> euro. Je saldo is nu </w:t>
            </w:r>
            <w:r w:rsidRPr="00A036B7">
              <w:rPr>
                <w:rFonts w:ascii="Calibri" w:eastAsia="Times New Roman" w:hAnsi="Calibri" w:cs="Calibri"/>
                <w:b/>
                <w:bCs/>
                <w:color w:val="000000"/>
                <w:sz w:val="18"/>
                <w:szCs w:val="18"/>
                <w:lang w:val="nl-NL"/>
              </w:rPr>
              <w:t>-0.69</w:t>
            </w:r>
            <w:r w:rsidRPr="00A036B7">
              <w:rPr>
                <w:rFonts w:ascii="Calibri" w:eastAsia="Times New Roman" w:hAnsi="Calibri" w:cs="Calibri"/>
                <w:color w:val="000000"/>
                <w:sz w:val="18"/>
                <w:szCs w:val="18"/>
                <w:lang w:val="nl-NL"/>
              </w:rPr>
              <w:t xml:space="preserve"> euro. </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De details van deze kosten hier beschikbaar: </w:t>
            </w:r>
            <w:hyperlink r:id="rId33" w:tgtFrame="_blank" w:history="1">
              <w:r w:rsidRPr="00A036B7">
                <w:rPr>
                  <w:rFonts w:ascii="Calibri" w:eastAsia="Times New Roman" w:hAnsi="Calibri" w:cs="Calibri"/>
                  <w:color w:val="0000FF"/>
                  <w:sz w:val="18"/>
                  <w:u w:val="single"/>
                  <w:lang w:val="nl-NL"/>
                </w:rPr>
                <w:t>Online Huisrekening</w:t>
              </w:r>
            </w:hyperlink>
            <w:r w:rsidRPr="00A036B7">
              <w:rPr>
                <w:rFonts w:ascii="Calibri" w:eastAsia="Times New Roman" w:hAnsi="Calibri" w:cs="Calibri"/>
                <w:color w:val="000000"/>
                <w:sz w:val="18"/>
                <w:szCs w:val="18"/>
                <w:lang w:val="nl-NL"/>
              </w:rPr>
              <w:t xml:space="preserve">. </w:t>
            </w:r>
          </w:p>
          <w:p w:rsidR="00A036B7" w:rsidRPr="00A036B7" w:rsidRDefault="00A036B7" w:rsidP="00A036B7">
            <w:pPr>
              <w:pBdr>
                <w:top w:val="single" w:sz="6" w:space="8" w:color="1A9EB5"/>
                <w:left w:val="single" w:sz="6" w:space="8" w:color="1A9EB5"/>
                <w:bottom w:val="single" w:sz="6" w:space="8" w:color="1A9EB5"/>
                <w:right w:val="single" w:sz="6" w:space="8" w:color="1A9EB5"/>
              </w:pBdr>
              <w:spacing w:before="150" w:after="150" w:line="240" w:lineRule="auto"/>
              <w:ind w:left="150" w:right="150"/>
              <w:rPr>
                <w:rFonts w:ascii="Calibri" w:eastAsia="Times New Roman" w:hAnsi="Calibri" w:cs="Calibri"/>
                <w:color w:val="000000"/>
                <w:sz w:val="18"/>
                <w:szCs w:val="18"/>
                <w:lang w:val="nl-NL"/>
              </w:rPr>
            </w:pPr>
            <w:hyperlink r:id="rId34" w:tgtFrame="_blank" w:history="1">
              <w:r w:rsidRPr="00A036B7">
                <w:rPr>
                  <w:rFonts w:ascii="Calibri" w:eastAsia="Times New Roman" w:hAnsi="Calibri" w:cs="Calibri"/>
                  <w:color w:val="0000FF"/>
                  <w:sz w:val="18"/>
                  <w:u w:val="single"/>
                  <w:lang w:val="nl-NL"/>
                </w:rPr>
                <w:t>Log direct in.</w:t>
              </w:r>
            </w:hyperlink>
            <w:r w:rsidRPr="00A036B7">
              <w:rPr>
                <w:rFonts w:ascii="Calibri" w:eastAsia="Times New Roman" w:hAnsi="Calibri" w:cs="Calibri"/>
                <w:color w:val="000000"/>
                <w:sz w:val="18"/>
                <w:szCs w:val="18"/>
                <w:lang w:val="nl-NL"/>
              </w:rPr>
              <w:br/>
              <w:t>Wees zorgvuldig, stuur de bovenstaande link niet door aan anderen.</w:t>
            </w:r>
            <w:r w:rsidRPr="00A036B7">
              <w:rPr>
                <w:rFonts w:ascii="Calibri" w:eastAsia="Times New Roman" w:hAnsi="Calibri" w:cs="Calibri"/>
                <w:color w:val="000000"/>
                <w:sz w:val="18"/>
                <w:szCs w:val="18"/>
                <w:lang w:val="nl-NL"/>
              </w:rPr>
              <w:br/>
            </w:r>
            <w:hyperlink r:id="rId35" w:tgtFrame="_blank" w:history="1">
              <w:r w:rsidRPr="00A036B7">
                <w:rPr>
                  <w:rFonts w:ascii="Calibri" w:eastAsia="Times New Roman" w:hAnsi="Calibri" w:cs="Calibri"/>
                  <w:color w:val="0000FF"/>
                  <w:sz w:val="18"/>
                  <w:u w:val="single"/>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A036B7" w:rsidRPr="00A036B7">
              <w:trPr>
                <w:tblCellSpacing w:w="0" w:type="dxa"/>
              </w:trPr>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1171575" cy="266700"/>
                        <wp:effectExtent l="19050" t="0" r="9525" b="0"/>
                        <wp:docPr id="94" name="Afbeelding 94" descr="http://codedsolutions.nl/rob/images/mail/mail_button_voernieuwekostenin.pn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codedsolutions.nl/rob/images/mail/mail_button_voernieuwekostenin.png">
                                  <a:hlinkClick r:id="rId36" tgtFrame="&quot;_blank&quot;"/>
                                </pic:cNvPr>
                                <pic:cNvPicPr>
                                  <a:picLocks noChangeAspect="1" noChangeArrowheads="1"/>
                                </pic:cNvPicPr>
                              </pic:nvPicPr>
                              <pic:blipFill>
                                <a:blip r:embed="rId28" cstate="print"/>
                                <a:srcRect/>
                                <a:stretch>
                                  <a:fillRect/>
                                </a:stretch>
                              </pic:blipFill>
                              <pic:spPr bwMode="auto">
                                <a:xfrm>
                                  <a:off x="0" y="0"/>
                                  <a:ext cx="1171575" cy="266700"/>
                                </a:xfrm>
                                <a:prstGeom prst="rect">
                                  <a:avLst/>
                                </a:prstGeom>
                                <a:noFill/>
                                <a:ln w="9525">
                                  <a:noFill/>
                                  <a:miter lim="800000"/>
                                  <a:headEnd/>
                                  <a:tailEnd/>
                                </a:ln>
                              </pic:spPr>
                            </pic:pic>
                          </a:graphicData>
                        </a:graphic>
                      </wp:inline>
                    </w:drawing>
                  </w:r>
                </w:p>
              </w:tc>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81075" cy="266700"/>
                        <wp:effectExtent l="19050" t="0" r="9525" b="0"/>
                        <wp:docPr id="95" name="Afbeelding 95" descr="http://codedsolutions.nl/rob/images/mail/mail_button_toonmijnkosten.pn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codedsolutions.nl/rob/images/mail/mail_button_toonmijnkosten.png">
                                  <a:hlinkClick r:id="rId37" tgtFrame="&quot;_blank&quot;"/>
                                </pic:cNvPr>
                                <pic:cNvPicPr>
                                  <a:picLocks noChangeAspect="1" noChangeArrowheads="1"/>
                                </pic:cNvPicPr>
                              </pic:nvPicPr>
                              <pic:blipFill>
                                <a:blip r:embed="rId38" cstate="print"/>
                                <a:srcRect/>
                                <a:stretch>
                                  <a:fillRect/>
                                </a:stretch>
                              </pic:blipFill>
                              <pic:spPr bwMode="auto">
                                <a:xfrm>
                                  <a:off x="0" y="0"/>
                                  <a:ext cx="981075" cy="266700"/>
                                </a:xfrm>
                                <a:prstGeom prst="rect">
                                  <a:avLst/>
                                </a:prstGeom>
                                <a:noFill/>
                                <a:ln w="9525">
                                  <a:noFill/>
                                  <a:miter lim="800000"/>
                                  <a:headEnd/>
                                  <a:tailEnd/>
                                </a:ln>
                              </pic:spPr>
                            </pic:pic>
                          </a:graphicData>
                        </a:graphic>
                      </wp:inline>
                    </w:drawing>
                  </w:r>
                </w:p>
              </w:tc>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96" name="Afbeelding 96"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Veel plezier met het gebruik van jouw </w:t>
            </w:r>
            <w:hyperlink r:id="rId39" w:tgtFrame="_blank" w:history="1">
              <w:r w:rsidRPr="00A036B7">
                <w:rPr>
                  <w:rFonts w:ascii="Calibri" w:eastAsia="Times New Roman" w:hAnsi="Calibri" w:cs="Calibri"/>
                  <w:color w:val="0000FF"/>
                  <w:sz w:val="18"/>
                  <w:u w:val="single"/>
                  <w:lang w:val="nl-NL"/>
                </w:rPr>
                <w:t>Online Huisrekening</w:t>
              </w:r>
            </w:hyperlink>
            <w:r w:rsidRPr="00A036B7">
              <w:rPr>
                <w:rFonts w:ascii="Calibri" w:eastAsia="Times New Roman" w:hAnsi="Calibri" w:cs="Calibri"/>
                <w:color w:val="000000"/>
                <w:sz w:val="18"/>
                <w:szCs w:val="18"/>
                <w:lang w:val="nl-NL"/>
              </w:rPr>
              <w:t xml:space="preserve">! </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rPr>
            </w:pPr>
            <w:hyperlink r:id="rId40" w:tgtFrame="_blank" w:history="1">
              <w:r w:rsidRPr="00A036B7">
                <w:rPr>
                  <w:rFonts w:ascii="Calibri" w:eastAsia="Times New Roman" w:hAnsi="Calibri" w:cs="Calibri"/>
                  <w:color w:val="0000FF"/>
                  <w:sz w:val="18"/>
                  <w:u w:val="single"/>
                </w:rPr>
                <w:t>OnlineHuisrekening.nl</w:t>
              </w:r>
            </w:hyperlink>
            <w:r w:rsidRPr="00A036B7">
              <w:rPr>
                <w:rFonts w:ascii="Calibri" w:eastAsia="Times New Roman" w:hAnsi="Calibri" w:cs="Calibri"/>
                <w:color w:val="000000"/>
                <w:sz w:val="18"/>
                <w:szCs w:val="18"/>
              </w:rPr>
              <w:t xml:space="preserve"> </w:t>
            </w:r>
          </w:p>
        </w:tc>
      </w:tr>
      <w:tr w:rsidR="00A036B7" w:rsidRPr="00A036B7" w:rsidTr="00A036B7">
        <w:trPr>
          <w:tblCellSpacing w:w="0" w:type="dxa"/>
        </w:trPr>
        <w:tc>
          <w:tcPr>
            <w:tcW w:w="0" w:type="auto"/>
            <w:gridSpan w:val="2"/>
            <w:shd w:val="clear" w:color="auto" w:fill="1A9EB5"/>
            <w:tcMar>
              <w:top w:w="0" w:type="dxa"/>
              <w:left w:w="0" w:type="dxa"/>
              <w:bottom w:w="0" w:type="dxa"/>
              <w:right w:w="150" w:type="dxa"/>
            </w:tcMar>
            <w:vAlign w:val="center"/>
            <w:hideMark/>
          </w:tcPr>
          <w:p w:rsidR="00A036B7" w:rsidRPr="00A036B7" w:rsidRDefault="00A036B7" w:rsidP="00A036B7">
            <w:pPr>
              <w:spacing w:after="0" w:line="240" w:lineRule="auto"/>
              <w:jc w:val="right"/>
              <w:rPr>
                <w:rFonts w:ascii="Calibri" w:eastAsia="Times New Roman" w:hAnsi="Calibri" w:cs="Calibri"/>
                <w:color w:val="FFFFFF"/>
                <w:sz w:val="18"/>
                <w:szCs w:val="18"/>
              </w:rPr>
            </w:pPr>
            <w:r w:rsidRPr="00A036B7">
              <w:rPr>
                <w:rFonts w:ascii="Calibri" w:eastAsia="Times New Roman" w:hAnsi="Calibri" w:cs="Calibri"/>
                <w:color w:val="FFFFFF"/>
                <w:sz w:val="18"/>
                <w:szCs w:val="18"/>
              </w:rPr>
              <w:t xml:space="preserve">© </w:t>
            </w:r>
            <w:hyperlink r:id="rId41" w:tgtFrame="_blank" w:history="1">
              <w:r w:rsidRPr="00A036B7">
                <w:rPr>
                  <w:rFonts w:ascii="Calibri" w:eastAsia="Times New Roman" w:hAnsi="Calibri" w:cs="Calibri"/>
                  <w:b/>
                  <w:bCs/>
                  <w:color w:val="FFFFFF"/>
                  <w:sz w:val="18"/>
                  <w:u w:val="single"/>
                </w:rPr>
                <w:t>OnlineHuisrekening.nl</w:t>
              </w:r>
            </w:hyperlink>
            <w:r w:rsidRPr="00A036B7">
              <w:rPr>
                <w:rFonts w:ascii="Calibri" w:eastAsia="Times New Roman" w:hAnsi="Calibri" w:cs="Calibri"/>
                <w:color w:val="FFFFFF"/>
                <w:sz w:val="18"/>
                <w:szCs w:val="18"/>
              </w:rPr>
              <w:t xml:space="preserve"> </w:t>
            </w:r>
          </w:p>
        </w:tc>
      </w:tr>
    </w:tbl>
    <w:p w:rsidR="00A036B7" w:rsidRPr="00A036B7" w:rsidRDefault="00A036B7" w:rsidP="00A036B7">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A036B7" w:rsidRPr="00A036B7" w:rsidTr="00A036B7">
        <w:trPr>
          <w:tblCellSpacing w:w="0" w:type="dxa"/>
        </w:trPr>
        <w:tc>
          <w:tcPr>
            <w:tcW w:w="0" w:type="auto"/>
            <w:tcMar>
              <w:top w:w="0" w:type="dxa"/>
              <w:left w:w="0" w:type="dxa"/>
              <w:bottom w:w="0" w:type="dxa"/>
              <w:right w:w="150" w:type="dxa"/>
            </w:tcMar>
            <w:vAlign w:val="center"/>
            <w:hideMark/>
          </w:tcPr>
          <w:p w:rsidR="00A036B7" w:rsidRPr="00A036B7" w:rsidRDefault="00A036B7" w:rsidP="00A036B7">
            <w:pPr>
              <w:spacing w:before="100" w:beforeAutospacing="1" w:after="100" w:afterAutospacing="1" w:line="240" w:lineRule="auto"/>
              <w:rPr>
                <w:rFonts w:ascii="Calibri" w:eastAsia="Times New Roman" w:hAnsi="Calibri" w:cs="Calibri"/>
                <w:sz w:val="15"/>
                <w:szCs w:val="15"/>
              </w:rPr>
            </w:pPr>
            <w:r w:rsidRPr="00A036B7">
              <w:rPr>
                <w:rFonts w:ascii="Calibri" w:eastAsia="Times New Roman" w:hAnsi="Calibri" w:cs="Calibri"/>
                <w:i/>
                <w:iCs/>
                <w:sz w:val="15"/>
                <w:szCs w:val="15"/>
                <w:lang w:val="nl-NL"/>
              </w:rPr>
              <w:t xml:space="preserve">Op de informatie in dit bericht is de </w:t>
            </w:r>
            <w:proofErr w:type="spellStart"/>
            <w:r w:rsidRPr="00A036B7">
              <w:rPr>
                <w:rFonts w:ascii="Calibri" w:eastAsia="Times New Roman" w:hAnsi="Calibri" w:cs="Calibri"/>
                <w:i/>
                <w:iCs/>
                <w:sz w:val="15"/>
                <w:szCs w:val="15"/>
                <w:lang w:val="nl-NL"/>
              </w:rPr>
              <w:t>disclaimer</w:t>
            </w:r>
            <w:proofErr w:type="spellEnd"/>
            <w:r w:rsidRPr="00A036B7">
              <w:rPr>
                <w:rFonts w:ascii="Calibri" w:eastAsia="Times New Roman" w:hAnsi="Calibri" w:cs="Calibri"/>
                <w:i/>
                <w:iCs/>
                <w:sz w:val="15"/>
                <w:szCs w:val="15"/>
                <w:lang w:val="nl-NL"/>
              </w:rPr>
              <w:t xml:space="preserve"> van Online Huisrekening van toepassing. </w:t>
            </w:r>
            <w:proofErr w:type="spellStart"/>
            <w:r w:rsidRPr="00A036B7">
              <w:rPr>
                <w:rFonts w:ascii="Calibri" w:eastAsia="Times New Roman" w:hAnsi="Calibri" w:cs="Calibri"/>
                <w:i/>
                <w:iCs/>
                <w:sz w:val="15"/>
                <w:szCs w:val="15"/>
              </w:rPr>
              <w:t>Bekijk</w:t>
            </w:r>
            <w:proofErr w:type="spellEnd"/>
            <w:r w:rsidRPr="00A036B7">
              <w:rPr>
                <w:rFonts w:ascii="Calibri" w:eastAsia="Times New Roman" w:hAnsi="Calibri" w:cs="Calibri"/>
                <w:i/>
                <w:iCs/>
                <w:sz w:val="15"/>
                <w:szCs w:val="15"/>
              </w:rPr>
              <w:t xml:space="preserve"> de </w:t>
            </w:r>
            <w:hyperlink r:id="rId42" w:tgtFrame="_blank" w:history="1">
              <w:r w:rsidRPr="00A036B7">
                <w:rPr>
                  <w:rFonts w:ascii="Calibri" w:eastAsia="Times New Roman" w:hAnsi="Calibri" w:cs="Calibri"/>
                  <w:i/>
                  <w:iCs/>
                  <w:color w:val="0000FF"/>
                  <w:sz w:val="15"/>
                  <w:u w:val="single"/>
                </w:rPr>
                <w:t>disclaimer</w:t>
              </w:r>
            </w:hyperlink>
            <w:r w:rsidRPr="00A036B7">
              <w:rPr>
                <w:rFonts w:ascii="Calibri" w:eastAsia="Times New Roman" w:hAnsi="Calibri" w:cs="Calibri"/>
                <w:i/>
                <w:iCs/>
                <w:sz w:val="15"/>
                <w:szCs w:val="15"/>
              </w:rPr>
              <w:t xml:space="preserve"> op </w:t>
            </w:r>
            <w:proofErr w:type="spellStart"/>
            <w:r w:rsidRPr="00A036B7">
              <w:rPr>
                <w:rFonts w:ascii="Calibri" w:eastAsia="Times New Roman" w:hAnsi="Calibri" w:cs="Calibri"/>
                <w:i/>
                <w:iCs/>
                <w:sz w:val="15"/>
                <w:szCs w:val="15"/>
              </w:rPr>
              <w:t>onze</w:t>
            </w:r>
            <w:proofErr w:type="spellEnd"/>
            <w:r w:rsidRPr="00A036B7">
              <w:rPr>
                <w:rFonts w:ascii="Calibri" w:eastAsia="Times New Roman" w:hAnsi="Calibri" w:cs="Calibri"/>
                <w:i/>
                <w:iCs/>
                <w:sz w:val="15"/>
                <w:szCs w:val="15"/>
              </w:rPr>
              <w:t xml:space="preserve"> website. </w:t>
            </w:r>
          </w:p>
        </w:tc>
      </w:tr>
    </w:tbl>
    <w:p w:rsidR="00F67E40" w:rsidRDefault="00F67E40" w:rsidP="00A036B7">
      <w:pPr>
        <w:rPr>
          <w:lang w:val="nl-NL"/>
        </w:rPr>
      </w:pPr>
    </w:p>
    <w:p w:rsidR="00F67E40" w:rsidRDefault="00F67E40">
      <w:pPr>
        <w:rPr>
          <w:lang w:val="nl-NL"/>
        </w:rPr>
      </w:pPr>
      <w:r>
        <w:rPr>
          <w:lang w:val="nl-NL"/>
        </w:rPr>
        <w:br w:type="page"/>
      </w:r>
    </w:p>
    <w:p w:rsidR="00CE41A8" w:rsidRDefault="00CE41A8" w:rsidP="00CE41A8">
      <w:pPr>
        <w:pStyle w:val="Kop2"/>
        <w:rPr>
          <w:lang w:val="nl-NL"/>
        </w:rPr>
      </w:pPr>
      <w:r>
        <w:rPr>
          <w:lang w:val="nl-NL"/>
        </w:rPr>
        <w:lastRenderedPageBreak/>
        <w:t>Financieel</w:t>
      </w:r>
      <w:r w:rsidR="00EA7AEC">
        <w:rPr>
          <w:lang w:val="nl-NL"/>
        </w:rPr>
        <w:t>:</w:t>
      </w:r>
      <w:r w:rsidR="00A036B7">
        <w:rPr>
          <w:lang w:val="nl-NL"/>
        </w:rPr>
        <w:t>Standen</w:t>
      </w:r>
      <w:r w:rsidR="00EA7AEC">
        <w:rPr>
          <w:lang w:val="nl-NL"/>
        </w:rPr>
        <w:t xml:space="preserve"> verrekend, mail aan gebruiker</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447"/>
        <w:gridCol w:w="6393"/>
      </w:tblGrid>
      <w:tr w:rsidR="00A036B7" w:rsidRPr="00A036B7" w:rsidTr="00A036B7">
        <w:trPr>
          <w:tblCellSpacing w:w="0" w:type="dxa"/>
        </w:trPr>
        <w:tc>
          <w:tcPr>
            <w:tcW w:w="0" w:type="auto"/>
            <w:shd w:val="clear" w:color="auto" w:fill="FFFFFF"/>
            <w:tcMar>
              <w:top w:w="150" w:type="dxa"/>
              <w:left w:w="150" w:type="dxa"/>
              <w:bottom w:w="150" w:type="dxa"/>
              <w:right w:w="150" w:type="dxa"/>
            </w:tcMar>
            <w:vAlign w:val="center"/>
            <w:hideMark/>
          </w:tcPr>
          <w:p w:rsidR="00A036B7" w:rsidRPr="00A036B7" w:rsidRDefault="00A036B7" w:rsidP="00A036B7">
            <w:pPr>
              <w:spacing w:after="0" w:line="240" w:lineRule="auto"/>
              <w:rPr>
                <w:rFonts w:ascii="Calibri" w:eastAsia="Times New Roman" w:hAnsi="Calibri" w:cs="Calibri"/>
                <w:b/>
                <w:bCs/>
                <w:color w:val="1A9EB5"/>
                <w:sz w:val="36"/>
                <w:szCs w:val="36"/>
              </w:rPr>
            </w:pPr>
            <w:proofErr w:type="spellStart"/>
            <w:r w:rsidRPr="00A036B7">
              <w:rPr>
                <w:rFonts w:ascii="Calibri" w:eastAsia="Times New Roman" w:hAnsi="Calibri" w:cs="Calibri"/>
                <w:b/>
                <w:bCs/>
                <w:color w:val="1A9EB5"/>
                <w:sz w:val="36"/>
                <w:szCs w:val="36"/>
              </w:rPr>
              <w:t>Beste</w:t>
            </w:r>
            <w:proofErr w:type="spellEnd"/>
            <w:r w:rsidRPr="00A036B7">
              <w:rPr>
                <w:rFonts w:ascii="Calibri" w:eastAsia="Times New Roman" w:hAnsi="Calibri" w:cs="Calibri"/>
                <w:b/>
                <w:bCs/>
                <w:color w:val="1A9EB5"/>
                <w:sz w:val="36"/>
                <w:szCs w:val="36"/>
              </w:rPr>
              <w:t xml:space="preserve"> Jan, </w:t>
            </w:r>
          </w:p>
        </w:tc>
        <w:tc>
          <w:tcPr>
            <w:tcW w:w="0" w:type="auto"/>
            <w:shd w:val="clear" w:color="auto" w:fill="FFFFFF"/>
            <w:tcMar>
              <w:top w:w="300" w:type="dxa"/>
              <w:left w:w="300" w:type="dxa"/>
              <w:bottom w:w="300" w:type="dxa"/>
              <w:right w:w="300" w:type="dxa"/>
            </w:tcMar>
            <w:vAlign w:val="center"/>
            <w:hideMark/>
          </w:tcPr>
          <w:p w:rsidR="00A036B7" w:rsidRPr="00A036B7" w:rsidRDefault="00A036B7" w:rsidP="00A036B7">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101" name="Afbeelding 101"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A036B7" w:rsidRPr="00A036B7" w:rsidTr="00A036B7">
        <w:trPr>
          <w:tblCellSpacing w:w="0" w:type="dxa"/>
        </w:trPr>
        <w:tc>
          <w:tcPr>
            <w:tcW w:w="0" w:type="auto"/>
            <w:gridSpan w:val="2"/>
            <w:shd w:val="clear" w:color="auto" w:fill="FFFFFF"/>
            <w:tcMar>
              <w:top w:w="150" w:type="dxa"/>
              <w:left w:w="150" w:type="dxa"/>
              <w:bottom w:w="150" w:type="dxa"/>
              <w:right w:w="150" w:type="dxa"/>
            </w:tcMar>
            <w:vAlign w:val="center"/>
            <w:hideMark/>
          </w:tcPr>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De groepsbeheerder van je groep, </w:t>
            </w:r>
            <w:r w:rsidRPr="00A036B7">
              <w:rPr>
                <w:rFonts w:ascii="Calibri" w:eastAsia="Times New Roman" w:hAnsi="Calibri" w:cs="Calibri"/>
                <w:b/>
                <w:bCs/>
                <w:color w:val="000000"/>
                <w:sz w:val="18"/>
                <w:szCs w:val="18"/>
                <w:lang w:val="nl-NL"/>
              </w:rPr>
              <w:t>Testaccount</w:t>
            </w:r>
            <w:r w:rsidRPr="00A036B7">
              <w:rPr>
                <w:rFonts w:ascii="Calibri" w:eastAsia="Times New Roman" w:hAnsi="Calibri" w:cs="Calibri"/>
                <w:color w:val="000000"/>
                <w:sz w:val="18"/>
                <w:szCs w:val="18"/>
                <w:lang w:val="nl-NL"/>
              </w:rPr>
              <w:t xml:space="preserve">, heeft alle kosten verrekend. Dit betekent dat alle standen weer op 0 zijn gezet. In deze mail vindt je een samenvatting van de laatste stand zodat je weet aan wie je nog geld moet betalen of van wie je nog geld moet ontvangen. </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Je bent </w:t>
            </w:r>
            <w:r w:rsidRPr="00A036B7">
              <w:rPr>
                <w:rFonts w:ascii="Calibri" w:eastAsia="Times New Roman" w:hAnsi="Calibri" w:cs="Calibri"/>
                <w:b/>
                <w:bCs/>
                <w:color w:val="000000"/>
                <w:sz w:val="18"/>
                <w:szCs w:val="18"/>
                <w:lang w:val="nl-NL"/>
              </w:rPr>
              <w:t>0.69</w:t>
            </w:r>
            <w:r w:rsidRPr="00A036B7">
              <w:rPr>
                <w:rFonts w:ascii="Calibri" w:eastAsia="Times New Roman" w:hAnsi="Calibri" w:cs="Calibri"/>
                <w:color w:val="000000"/>
                <w:sz w:val="18"/>
                <w:szCs w:val="18"/>
                <w:lang w:val="nl-NL"/>
              </w:rPr>
              <w:t xml:space="preserve"> euro verschuldigd aan Vincent.</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Heb je alles betaald en ontvangen? Vul op </w:t>
            </w:r>
            <w:hyperlink r:id="rId43" w:tgtFrame="_blank" w:history="1">
              <w:r w:rsidRPr="00A036B7">
                <w:rPr>
                  <w:rFonts w:ascii="Calibri" w:eastAsia="Times New Roman" w:hAnsi="Calibri" w:cs="Calibri"/>
                  <w:color w:val="0000FF"/>
                  <w:sz w:val="18"/>
                  <w:u w:val="single"/>
                  <w:lang w:val="nl-NL"/>
                </w:rPr>
                <w:t>Online Huisrekening</w:t>
              </w:r>
            </w:hyperlink>
            <w:r w:rsidRPr="00A036B7">
              <w:rPr>
                <w:rFonts w:ascii="Calibri" w:eastAsia="Times New Roman" w:hAnsi="Calibri" w:cs="Calibri"/>
                <w:color w:val="000000"/>
                <w:sz w:val="18"/>
                <w:szCs w:val="18"/>
                <w:lang w:val="nl-NL"/>
              </w:rPr>
              <w:t xml:space="preserve"> kosten in en bekijk de overzichten van je groep. </w:t>
            </w:r>
          </w:p>
          <w:p w:rsidR="00A036B7" w:rsidRPr="00A036B7" w:rsidRDefault="00A036B7" w:rsidP="00A036B7">
            <w:pPr>
              <w:pBdr>
                <w:top w:val="single" w:sz="6" w:space="8" w:color="1A9EB5"/>
                <w:left w:val="single" w:sz="6" w:space="8" w:color="1A9EB5"/>
                <w:bottom w:val="single" w:sz="6" w:space="8" w:color="1A9EB5"/>
                <w:right w:val="single" w:sz="6" w:space="8" w:color="1A9EB5"/>
              </w:pBdr>
              <w:spacing w:before="150" w:after="150" w:line="240" w:lineRule="auto"/>
              <w:ind w:left="150" w:right="150"/>
              <w:rPr>
                <w:rFonts w:ascii="Calibri" w:eastAsia="Times New Roman" w:hAnsi="Calibri" w:cs="Calibri"/>
                <w:color w:val="000000"/>
                <w:sz w:val="18"/>
                <w:szCs w:val="18"/>
                <w:lang w:val="nl-NL"/>
              </w:rPr>
            </w:pPr>
            <w:hyperlink r:id="rId44" w:tgtFrame="_blank" w:history="1">
              <w:r w:rsidRPr="00A036B7">
                <w:rPr>
                  <w:rFonts w:ascii="Calibri" w:eastAsia="Times New Roman" w:hAnsi="Calibri" w:cs="Calibri"/>
                  <w:color w:val="0000FF"/>
                  <w:sz w:val="18"/>
                  <w:u w:val="single"/>
                  <w:lang w:val="nl-NL"/>
                </w:rPr>
                <w:t>Log direct in.</w:t>
              </w:r>
            </w:hyperlink>
            <w:r w:rsidRPr="00A036B7">
              <w:rPr>
                <w:rFonts w:ascii="Calibri" w:eastAsia="Times New Roman" w:hAnsi="Calibri" w:cs="Calibri"/>
                <w:color w:val="000000"/>
                <w:sz w:val="18"/>
                <w:szCs w:val="18"/>
                <w:lang w:val="nl-NL"/>
              </w:rPr>
              <w:br/>
              <w:t>Wees zorgvuldig, stuur de bovenstaande link niet door aan anderen.</w:t>
            </w:r>
            <w:r w:rsidRPr="00A036B7">
              <w:rPr>
                <w:rFonts w:ascii="Calibri" w:eastAsia="Times New Roman" w:hAnsi="Calibri" w:cs="Calibri"/>
                <w:color w:val="000000"/>
                <w:sz w:val="18"/>
                <w:szCs w:val="18"/>
                <w:lang w:val="nl-NL"/>
              </w:rPr>
              <w:br/>
            </w:r>
            <w:hyperlink r:id="rId45" w:tgtFrame="_blank" w:history="1">
              <w:r w:rsidRPr="00A036B7">
                <w:rPr>
                  <w:rFonts w:ascii="Calibri" w:eastAsia="Times New Roman" w:hAnsi="Calibri" w:cs="Calibri"/>
                  <w:color w:val="0000FF"/>
                  <w:sz w:val="18"/>
                  <w:u w:val="single"/>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A036B7" w:rsidRPr="00A036B7">
              <w:trPr>
                <w:tblCellSpacing w:w="0" w:type="dxa"/>
              </w:trPr>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1171575" cy="266700"/>
                        <wp:effectExtent l="19050" t="0" r="9525" b="0"/>
                        <wp:docPr id="102" name="Afbeelding 102" descr="http://codedsolutions.nl/rob/images/mail/mail_button_voernieuwekostenin.pn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codedsolutions.nl/rob/images/mail/mail_button_voernieuwekostenin.png">
                                  <a:hlinkClick r:id="rId36" tgtFrame="&quot;_blank&quot;"/>
                                </pic:cNvPr>
                                <pic:cNvPicPr>
                                  <a:picLocks noChangeAspect="1" noChangeArrowheads="1"/>
                                </pic:cNvPicPr>
                              </pic:nvPicPr>
                              <pic:blipFill>
                                <a:blip r:embed="rId28" cstate="print"/>
                                <a:srcRect/>
                                <a:stretch>
                                  <a:fillRect/>
                                </a:stretch>
                              </pic:blipFill>
                              <pic:spPr bwMode="auto">
                                <a:xfrm>
                                  <a:off x="0" y="0"/>
                                  <a:ext cx="1171575" cy="266700"/>
                                </a:xfrm>
                                <a:prstGeom prst="rect">
                                  <a:avLst/>
                                </a:prstGeom>
                                <a:noFill/>
                                <a:ln w="9525">
                                  <a:noFill/>
                                  <a:miter lim="800000"/>
                                  <a:headEnd/>
                                  <a:tailEnd/>
                                </a:ln>
                              </pic:spPr>
                            </pic:pic>
                          </a:graphicData>
                        </a:graphic>
                      </wp:inline>
                    </w:drawing>
                  </w:r>
                </w:p>
              </w:tc>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81075" cy="266700"/>
                        <wp:effectExtent l="19050" t="0" r="9525" b="0"/>
                        <wp:docPr id="103" name="Afbeelding 103" descr="http://codedsolutions.nl/rob/images/mail/mail_button_toonmijnkosten.pn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codedsolutions.nl/rob/images/mail/mail_button_toonmijnkosten.png">
                                  <a:hlinkClick r:id="rId37" tgtFrame="&quot;_blank&quot;"/>
                                </pic:cNvPr>
                                <pic:cNvPicPr>
                                  <a:picLocks noChangeAspect="1" noChangeArrowheads="1"/>
                                </pic:cNvPicPr>
                              </pic:nvPicPr>
                              <pic:blipFill>
                                <a:blip r:embed="rId38" cstate="print"/>
                                <a:srcRect/>
                                <a:stretch>
                                  <a:fillRect/>
                                </a:stretch>
                              </pic:blipFill>
                              <pic:spPr bwMode="auto">
                                <a:xfrm>
                                  <a:off x="0" y="0"/>
                                  <a:ext cx="981075" cy="266700"/>
                                </a:xfrm>
                                <a:prstGeom prst="rect">
                                  <a:avLst/>
                                </a:prstGeom>
                                <a:noFill/>
                                <a:ln w="9525">
                                  <a:noFill/>
                                  <a:miter lim="800000"/>
                                  <a:headEnd/>
                                  <a:tailEnd/>
                                </a:ln>
                              </pic:spPr>
                            </pic:pic>
                          </a:graphicData>
                        </a:graphic>
                      </wp:inline>
                    </w:drawing>
                  </w:r>
                </w:p>
              </w:tc>
              <w:tc>
                <w:tcPr>
                  <w:tcW w:w="2775" w:type="dxa"/>
                  <w:vAlign w:val="center"/>
                  <w:hideMark/>
                </w:tcPr>
                <w:p w:rsidR="00A036B7" w:rsidRPr="00A036B7" w:rsidRDefault="00A036B7" w:rsidP="00A036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104" name="Afbeelding 104"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lang w:val="nl-NL"/>
              </w:rPr>
            </w:pPr>
            <w:r w:rsidRPr="00A036B7">
              <w:rPr>
                <w:rFonts w:ascii="Calibri" w:eastAsia="Times New Roman" w:hAnsi="Calibri" w:cs="Calibri"/>
                <w:color w:val="000000"/>
                <w:sz w:val="18"/>
                <w:szCs w:val="18"/>
                <w:lang w:val="nl-NL"/>
              </w:rPr>
              <w:t xml:space="preserve">Veel plezier met het gebruik van jouw </w:t>
            </w:r>
            <w:hyperlink r:id="rId46" w:tgtFrame="_blank" w:history="1">
              <w:r w:rsidRPr="00A036B7">
                <w:rPr>
                  <w:rFonts w:ascii="Calibri" w:eastAsia="Times New Roman" w:hAnsi="Calibri" w:cs="Calibri"/>
                  <w:color w:val="0000FF"/>
                  <w:sz w:val="18"/>
                  <w:u w:val="single"/>
                  <w:lang w:val="nl-NL"/>
                </w:rPr>
                <w:t>Online Huisrekening</w:t>
              </w:r>
            </w:hyperlink>
            <w:r w:rsidRPr="00A036B7">
              <w:rPr>
                <w:rFonts w:ascii="Calibri" w:eastAsia="Times New Roman" w:hAnsi="Calibri" w:cs="Calibri"/>
                <w:color w:val="000000"/>
                <w:sz w:val="18"/>
                <w:szCs w:val="18"/>
                <w:lang w:val="nl-NL"/>
              </w:rPr>
              <w:t xml:space="preserve">! </w:t>
            </w:r>
          </w:p>
          <w:p w:rsidR="00A036B7" w:rsidRPr="00A036B7" w:rsidRDefault="00A036B7" w:rsidP="00A036B7">
            <w:pPr>
              <w:spacing w:before="100" w:beforeAutospacing="1" w:after="100" w:afterAutospacing="1" w:line="240" w:lineRule="auto"/>
              <w:rPr>
                <w:rFonts w:ascii="Calibri" w:eastAsia="Times New Roman" w:hAnsi="Calibri" w:cs="Calibri"/>
                <w:color w:val="000000"/>
                <w:sz w:val="18"/>
                <w:szCs w:val="18"/>
              </w:rPr>
            </w:pPr>
            <w:hyperlink r:id="rId47" w:tgtFrame="_blank" w:history="1">
              <w:r w:rsidRPr="00A036B7">
                <w:rPr>
                  <w:rFonts w:ascii="Calibri" w:eastAsia="Times New Roman" w:hAnsi="Calibri" w:cs="Calibri"/>
                  <w:color w:val="0000FF"/>
                  <w:sz w:val="18"/>
                  <w:u w:val="single"/>
                </w:rPr>
                <w:t>OnlineHuisrekening.nl</w:t>
              </w:r>
            </w:hyperlink>
            <w:r w:rsidRPr="00A036B7">
              <w:rPr>
                <w:rFonts w:ascii="Calibri" w:eastAsia="Times New Roman" w:hAnsi="Calibri" w:cs="Calibri"/>
                <w:color w:val="000000"/>
                <w:sz w:val="18"/>
                <w:szCs w:val="18"/>
              </w:rPr>
              <w:t xml:space="preserve"> </w:t>
            </w:r>
          </w:p>
        </w:tc>
      </w:tr>
      <w:tr w:rsidR="00A036B7" w:rsidRPr="00A036B7" w:rsidTr="00A036B7">
        <w:trPr>
          <w:tblCellSpacing w:w="0" w:type="dxa"/>
        </w:trPr>
        <w:tc>
          <w:tcPr>
            <w:tcW w:w="0" w:type="auto"/>
            <w:gridSpan w:val="2"/>
            <w:shd w:val="clear" w:color="auto" w:fill="1A9EB5"/>
            <w:tcMar>
              <w:top w:w="0" w:type="dxa"/>
              <w:left w:w="0" w:type="dxa"/>
              <w:bottom w:w="0" w:type="dxa"/>
              <w:right w:w="150" w:type="dxa"/>
            </w:tcMar>
            <w:vAlign w:val="center"/>
            <w:hideMark/>
          </w:tcPr>
          <w:p w:rsidR="00A036B7" w:rsidRPr="00A036B7" w:rsidRDefault="00A036B7" w:rsidP="00A036B7">
            <w:pPr>
              <w:spacing w:after="0" w:line="240" w:lineRule="auto"/>
              <w:jc w:val="right"/>
              <w:rPr>
                <w:rFonts w:ascii="Calibri" w:eastAsia="Times New Roman" w:hAnsi="Calibri" w:cs="Calibri"/>
                <w:color w:val="FFFFFF"/>
                <w:sz w:val="18"/>
                <w:szCs w:val="18"/>
              </w:rPr>
            </w:pPr>
            <w:r w:rsidRPr="00A036B7">
              <w:rPr>
                <w:rFonts w:ascii="Calibri" w:eastAsia="Times New Roman" w:hAnsi="Calibri" w:cs="Calibri"/>
                <w:color w:val="FFFFFF"/>
                <w:sz w:val="18"/>
                <w:szCs w:val="18"/>
              </w:rPr>
              <w:t xml:space="preserve">© </w:t>
            </w:r>
            <w:hyperlink r:id="rId48" w:tgtFrame="_blank" w:history="1">
              <w:r w:rsidRPr="00A036B7">
                <w:rPr>
                  <w:rFonts w:ascii="Calibri" w:eastAsia="Times New Roman" w:hAnsi="Calibri" w:cs="Calibri"/>
                  <w:b/>
                  <w:bCs/>
                  <w:color w:val="FFFFFF"/>
                  <w:sz w:val="18"/>
                  <w:u w:val="single"/>
                </w:rPr>
                <w:t>OnlineHuisrekening.nl</w:t>
              </w:r>
            </w:hyperlink>
            <w:r w:rsidRPr="00A036B7">
              <w:rPr>
                <w:rFonts w:ascii="Calibri" w:eastAsia="Times New Roman" w:hAnsi="Calibri" w:cs="Calibri"/>
                <w:color w:val="FFFFFF"/>
                <w:sz w:val="18"/>
                <w:szCs w:val="18"/>
              </w:rPr>
              <w:t xml:space="preserve"> </w:t>
            </w:r>
          </w:p>
        </w:tc>
      </w:tr>
    </w:tbl>
    <w:p w:rsidR="00A036B7" w:rsidRPr="00A036B7" w:rsidRDefault="00A036B7" w:rsidP="00A036B7">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A036B7" w:rsidRPr="00A036B7" w:rsidTr="00A036B7">
        <w:trPr>
          <w:tblCellSpacing w:w="0" w:type="dxa"/>
        </w:trPr>
        <w:tc>
          <w:tcPr>
            <w:tcW w:w="0" w:type="auto"/>
            <w:tcMar>
              <w:top w:w="0" w:type="dxa"/>
              <w:left w:w="0" w:type="dxa"/>
              <w:bottom w:w="0" w:type="dxa"/>
              <w:right w:w="150" w:type="dxa"/>
            </w:tcMar>
            <w:vAlign w:val="center"/>
            <w:hideMark/>
          </w:tcPr>
          <w:p w:rsidR="00A036B7" w:rsidRPr="00A036B7" w:rsidRDefault="00A036B7" w:rsidP="00A036B7">
            <w:pPr>
              <w:spacing w:before="100" w:beforeAutospacing="1" w:after="100" w:afterAutospacing="1" w:line="240" w:lineRule="auto"/>
              <w:rPr>
                <w:rFonts w:ascii="Calibri" w:eastAsia="Times New Roman" w:hAnsi="Calibri" w:cs="Calibri"/>
                <w:sz w:val="15"/>
                <w:szCs w:val="15"/>
              </w:rPr>
            </w:pPr>
            <w:r w:rsidRPr="00A036B7">
              <w:rPr>
                <w:rFonts w:ascii="Calibri" w:eastAsia="Times New Roman" w:hAnsi="Calibri" w:cs="Calibri"/>
                <w:i/>
                <w:iCs/>
                <w:sz w:val="15"/>
                <w:szCs w:val="15"/>
                <w:lang w:val="nl-NL"/>
              </w:rPr>
              <w:t xml:space="preserve">Op de informatie in dit bericht is de </w:t>
            </w:r>
            <w:proofErr w:type="spellStart"/>
            <w:r w:rsidRPr="00A036B7">
              <w:rPr>
                <w:rFonts w:ascii="Calibri" w:eastAsia="Times New Roman" w:hAnsi="Calibri" w:cs="Calibri"/>
                <w:i/>
                <w:iCs/>
                <w:sz w:val="15"/>
                <w:szCs w:val="15"/>
                <w:lang w:val="nl-NL"/>
              </w:rPr>
              <w:t>disclaimer</w:t>
            </w:r>
            <w:proofErr w:type="spellEnd"/>
            <w:r w:rsidRPr="00A036B7">
              <w:rPr>
                <w:rFonts w:ascii="Calibri" w:eastAsia="Times New Roman" w:hAnsi="Calibri" w:cs="Calibri"/>
                <w:i/>
                <w:iCs/>
                <w:sz w:val="15"/>
                <w:szCs w:val="15"/>
                <w:lang w:val="nl-NL"/>
              </w:rPr>
              <w:t xml:space="preserve"> van Online Huisrekening van toepassing. </w:t>
            </w:r>
            <w:proofErr w:type="spellStart"/>
            <w:r w:rsidRPr="00A036B7">
              <w:rPr>
                <w:rFonts w:ascii="Calibri" w:eastAsia="Times New Roman" w:hAnsi="Calibri" w:cs="Calibri"/>
                <w:i/>
                <w:iCs/>
                <w:sz w:val="15"/>
                <w:szCs w:val="15"/>
              </w:rPr>
              <w:t>Bekijk</w:t>
            </w:r>
            <w:proofErr w:type="spellEnd"/>
            <w:r w:rsidRPr="00A036B7">
              <w:rPr>
                <w:rFonts w:ascii="Calibri" w:eastAsia="Times New Roman" w:hAnsi="Calibri" w:cs="Calibri"/>
                <w:i/>
                <w:iCs/>
                <w:sz w:val="15"/>
                <w:szCs w:val="15"/>
              </w:rPr>
              <w:t xml:space="preserve"> de </w:t>
            </w:r>
            <w:hyperlink r:id="rId49" w:tgtFrame="_blank" w:history="1">
              <w:r w:rsidRPr="00A036B7">
                <w:rPr>
                  <w:rFonts w:ascii="Calibri" w:eastAsia="Times New Roman" w:hAnsi="Calibri" w:cs="Calibri"/>
                  <w:i/>
                  <w:iCs/>
                  <w:color w:val="0000FF"/>
                  <w:sz w:val="15"/>
                  <w:u w:val="single"/>
                </w:rPr>
                <w:t>disclaimer</w:t>
              </w:r>
            </w:hyperlink>
            <w:r w:rsidRPr="00A036B7">
              <w:rPr>
                <w:rFonts w:ascii="Calibri" w:eastAsia="Times New Roman" w:hAnsi="Calibri" w:cs="Calibri"/>
                <w:i/>
                <w:iCs/>
                <w:sz w:val="15"/>
                <w:szCs w:val="15"/>
              </w:rPr>
              <w:t xml:space="preserve"> op </w:t>
            </w:r>
            <w:proofErr w:type="spellStart"/>
            <w:r w:rsidRPr="00A036B7">
              <w:rPr>
                <w:rFonts w:ascii="Calibri" w:eastAsia="Times New Roman" w:hAnsi="Calibri" w:cs="Calibri"/>
                <w:i/>
                <w:iCs/>
                <w:sz w:val="15"/>
                <w:szCs w:val="15"/>
              </w:rPr>
              <w:t>onze</w:t>
            </w:r>
            <w:proofErr w:type="spellEnd"/>
            <w:r w:rsidRPr="00A036B7">
              <w:rPr>
                <w:rFonts w:ascii="Calibri" w:eastAsia="Times New Roman" w:hAnsi="Calibri" w:cs="Calibri"/>
                <w:i/>
                <w:iCs/>
                <w:sz w:val="15"/>
                <w:szCs w:val="15"/>
              </w:rPr>
              <w:t xml:space="preserve"> website. </w:t>
            </w:r>
          </w:p>
        </w:tc>
      </w:tr>
    </w:tbl>
    <w:p w:rsidR="00F67E40" w:rsidRDefault="00F67E40" w:rsidP="00A036B7">
      <w:pPr>
        <w:rPr>
          <w:lang w:val="nl-NL"/>
        </w:rPr>
      </w:pPr>
    </w:p>
    <w:p w:rsidR="00F67E40" w:rsidRDefault="00F67E40">
      <w:pPr>
        <w:rPr>
          <w:lang w:val="nl-NL"/>
        </w:rPr>
      </w:pPr>
      <w:r>
        <w:rPr>
          <w:lang w:val="nl-NL"/>
        </w:rPr>
        <w:br w:type="page"/>
      </w:r>
    </w:p>
    <w:p w:rsidR="00EA7AEC" w:rsidRDefault="00EA7AEC" w:rsidP="00EA7AEC">
      <w:pPr>
        <w:pStyle w:val="Kop2"/>
        <w:rPr>
          <w:lang w:val="nl-NL"/>
        </w:rPr>
      </w:pPr>
      <w:r>
        <w:rPr>
          <w:lang w:val="nl-NL"/>
        </w:rPr>
        <w:lastRenderedPageBreak/>
        <w:t>Contact formulier bevestiging, mail aan gebruiker</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509"/>
        <w:gridCol w:w="6331"/>
      </w:tblGrid>
      <w:tr w:rsidR="00770966" w:rsidRPr="00770966" w:rsidTr="00770966">
        <w:trPr>
          <w:tblCellSpacing w:w="0" w:type="dxa"/>
        </w:trPr>
        <w:tc>
          <w:tcPr>
            <w:tcW w:w="0" w:type="auto"/>
            <w:shd w:val="clear" w:color="auto" w:fill="FFFFFF"/>
            <w:tcMar>
              <w:top w:w="150" w:type="dxa"/>
              <w:left w:w="150" w:type="dxa"/>
              <w:bottom w:w="150" w:type="dxa"/>
              <w:right w:w="150" w:type="dxa"/>
            </w:tcMar>
            <w:vAlign w:val="center"/>
            <w:hideMark/>
          </w:tcPr>
          <w:p w:rsidR="00770966" w:rsidRPr="00770966" w:rsidRDefault="00770966" w:rsidP="00770966">
            <w:pPr>
              <w:spacing w:after="0" w:line="240" w:lineRule="auto"/>
              <w:rPr>
                <w:rFonts w:ascii="Calibri" w:eastAsia="Times New Roman" w:hAnsi="Calibri" w:cs="Calibri"/>
                <w:b/>
                <w:bCs/>
                <w:color w:val="1A9EB5"/>
                <w:sz w:val="36"/>
                <w:szCs w:val="36"/>
              </w:rPr>
            </w:pPr>
            <w:proofErr w:type="spellStart"/>
            <w:r w:rsidRPr="00770966">
              <w:rPr>
                <w:rFonts w:ascii="Calibri" w:eastAsia="Times New Roman" w:hAnsi="Calibri" w:cs="Calibri"/>
                <w:b/>
                <w:bCs/>
                <w:color w:val="1A9EB5"/>
                <w:sz w:val="36"/>
                <w:szCs w:val="36"/>
              </w:rPr>
              <w:t>Beste</w:t>
            </w:r>
            <w:proofErr w:type="spellEnd"/>
            <w:r w:rsidRPr="00770966">
              <w:rPr>
                <w:rFonts w:ascii="Calibri" w:eastAsia="Times New Roman" w:hAnsi="Calibri" w:cs="Calibri"/>
                <w:b/>
                <w:bCs/>
                <w:color w:val="1A9EB5"/>
                <w:sz w:val="36"/>
                <w:szCs w:val="36"/>
              </w:rPr>
              <w:t xml:space="preserve"> Jan , </w:t>
            </w:r>
          </w:p>
        </w:tc>
        <w:tc>
          <w:tcPr>
            <w:tcW w:w="0" w:type="auto"/>
            <w:shd w:val="clear" w:color="auto" w:fill="FFFFFF"/>
            <w:tcMar>
              <w:top w:w="300" w:type="dxa"/>
              <w:left w:w="300" w:type="dxa"/>
              <w:bottom w:w="300" w:type="dxa"/>
              <w:right w:w="300" w:type="dxa"/>
            </w:tcMar>
            <w:vAlign w:val="center"/>
            <w:hideMark/>
          </w:tcPr>
          <w:p w:rsidR="00770966" w:rsidRPr="00770966" w:rsidRDefault="00770966" w:rsidP="00770966">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61" name="Afbeelding 61"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770966" w:rsidRPr="00770966" w:rsidTr="00770966">
        <w:trPr>
          <w:tblCellSpacing w:w="0" w:type="dxa"/>
        </w:trPr>
        <w:tc>
          <w:tcPr>
            <w:tcW w:w="0" w:type="auto"/>
            <w:gridSpan w:val="2"/>
            <w:shd w:val="clear" w:color="auto" w:fill="FFFFFF"/>
            <w:tcMar>
              <w:top w:w="150" w:type="dxa"/>
              <w:left w:w="150" w:type="dxa"/>
              <w:bottom w:w="150" w:type="dxa"/>
              <w:right w:w="150" w:type="dxa"/>
            </w:tcMar>
            <w:vAlign w:val="center"/>
            <w:hideMark/>
          </w:tcPr>
          <w:p w:rsidR="00770966" w:rsidRPr="00770966" w:rsidRDefault="00770966" w:rsidP="00770966">
            <w:pPr>
              <w:spacing w:before="100" w:beforeAutospacing="1" w:after="100" w:afterAutospacing="1" w:line="240" w:lineRule="auto"/>
              <w:rPr>
                <w:rFonts w:ascii="Calibri" w:eastAsia="Times New Roman" w:hAnsi="Calibri" w:cs="Calibri"/>
                <w:color w:val="000000"/>
                <w:sz w:val="18"/>
                <w:szCs w:val="18"/>
                <w:lang w:val="nl-NL"/>
              </w:rPr>
            </w:pPr>
            <w:r w:rsidRPr="00770966">
              <w:rPr>
                <w:rFonts w:ascii="Calibri" w:eastAsia="Times New Roman" w:hAnsi="Calibri" w:cs="Calibri"/>
                <w:color w:val="000000"/>
                <w:sz w:val="18"/>
                <w:szCs w:val="18"/>
                <w:lang w:val="nl-NL"/>
              </w:rPr>
              <w:t>Bedankt voor je vraag of opmerking.</w:t>
            </w:r>
            <w:r w:rsidRPr="00770966">
              <w:rPr>
                <w:rFonts w:ascii="Calibri" w:eastAsia="Times New Roman" w:hAnsi="Calibri" w:cs="Calibri"/>
                <w:color w:val="000000"/>
                <w:sz w:val="18"/>
                <w:szCs w:val="18"/>
                <w:lang w:val="nl-NL"/>
              </w:rPr>
              <w:br/>
              <w:t xml:space="preserve">Via </w:t>
            </w:r>
            <w:hyperlink r:id="rId50" w:tgtFrame="_blank" w:history="1">
              <w:r w:rsidRPr="00770966">
                <w:rPr>
                  <w:rFonts w:ascii="Calibri" w:eastAsia="Times New Roman" w:hAnsi="Calibri" w:cs="Calibri"/>
                  <w:color w:val="0000FF"/>
                  <w:sz w:val="18"/>
                  <w:u w:val="single"/>
                  <w:lang w:val="nl-NL"/>
                </w:rPr>
                <w:t>Online Huisrekening</w:t>
              </w:r>
            </w:hyperlink>
            <w:r w:rsidRPr="00770966">
              <w:rPr>
                <w:rFonts w:ascii="Calibri" w:eastAsia="Times New Roman" w:hAnsi="Calibri" w:cs="Calibri"/>
                <w:color w:val="000000"/>
                <w:sz w:val="18"/>
                <w:szCs w:val="18"/>
                <w:lang w:val="nl-NL"/>
              </w:rPr>
              <w:t xml:space="preserve"> heb je het volgende bericht verstuurd op 2010-02-09:</w:t>
            </w:r>
            <w:r w:rsidRPr="00770966">
              <w:rPr>
                <w:rFonts w:ascii="Calibri" w:eastAsia="Times New Roman" w:hAnsi="Calibri" w:cs="Calibri"/>
                <w:color w:val="000000"/>
                <w:sz w:val="18"/>
                <w:szCs w:val="18"/>
                <w:lang w:val="nl-NL"/>
              </w:rPr>
              <w:br/>
              <w:t xml:space="preserve">Test </w:t>
            </w:r>
          </w:p>
          <w:p w:rsidR="00770966" w:rsidRPr="00770966" w:rsidRDefault="00770966" w:rsidP="00770966">
            <w:pPr>
              <w:spacing w:before="100" w:beforeAutospacing="1" w:after="100" w:afterAutospacing="1" w:line="240" w:lineRule="auto"/>
              <w:rPr>
                <w:rFonts w:ascii="Calibri" w:eastAsia="Times New Roman" w:hAnsi="Calibri" w:cs="Calibri"/>
                <w:color w:val="000000"/>
                <w:sz w:val="18"/>
                <w:szCs w:val="18"/>
                <w:lang w:val="nl-NL"/>
              </w:rPr>
            </w:pPr>
            <w:r w:rsidRPr="00770966">
              <w:rPr>
                <w:rFonts w:ascii="Calibri" w:eastAsia="Times New Roman" w:hAnsi="Calibri" w:cs="Calibri"/>
                <w:color w:val="000000"/>
                <w:sz w:val="18"/>
                <w:szCs w:val="18"/>
                <w:lang w:val="nl-NL"/>
              </w:rPr>
              <w:t xml:space="preserve">We zullen zo spoedig mogelijk een reactie sturen naar je opgegeven </w:t>
            </w:r>
            <w:hyperlink r:id="rId51" w:tgtFrame="_blank" w:history="1">
              <w:r w:rsidRPr="00770966">
                <w:rPr>
                  <w:rFonts w:ascii="Calibri" w:eastAsia="Times New Roman" w:hAnsi="Calibri" w:cs="Calibri"/>
                  <w:color w:val="0000FF"/>
                  <w:sz w:val="18"/>
                  <w:u w:val="single"/>
                  <w:lang w:val="nl-NL"/>
                </w:rPr>
                <w:t>jankalab@gmail.com</w:t>
              </w:r>
            </w:hyperlink>
            <w:r w:rsidRPr="00770966">
              <w:rPr>
                <w:rFonts w:ascii="Calibri" w:eastAsia="Times New Roman" w:hAnsi="Calibri" w:cs="Calibri"/>
                <w:color w:val="000000"/>
                <w:sz w:val="18"/>
                <w:szCs w:val="18"/>
                <w:lang w:val="nl-NL"/>
              </w:rPr>
              <w:t xml:space="preserve">. </w:t>
            </w:r>
          </w:p>
          <w:p w:rsidR="00770966" w:rsidRPr="00770966" w:rsidRDefault="00770966" w:rsidP="00770966">
            <w:pPr>
              <w:spacing w:before="100" w:beforeAutospacing="1" w:after="100" w:afterAutospacing="1" w:line="240" w:lineRule="auto"/>
              <w:rPr>
                <w:rFonts w:ascii="Calibri" w:eastAsia="Times New Roman" w:hAnsi="Calibri" w:cs="Calibri"/>
                <w:color w:val="000000"/>
                <w:sz w:val="18"/>
                <w:szCs w:val="18"/>
                <w:lang w:val="nl-NL"/>
              </w:rPr>
            </w:pPr>
            <w:r w:rsidRPr="00770966">
              <w:rPr>
                <w:rFonts w:ascii="Calibri" w:eastAsia="Times New Roman" w:hAnsi="Calibri" w:cs="Calibri"/>
                <w:color w:val="000000"/>
                <w:sz w:val="18"/>
                <w:szCs w:val="18"/>
                <w:lang w:val="nl-NL"/>
              </w:rPr>
              <w:t xml:space="preserve">Op </w:t>
            </w:r>
            <w:hyperlink r:id="rId52" w:tgtFrame="_blank" w:history="1">
              <w:r w:rsidRPr="00770966">
                <w:rPr>
                  <w:rFonts w:ascii="Calibri" w:eastAsia="Times New Roman" w:hAnsi="Calibri" w:cs="Calibri"/>
                  <w:color w:val="0000FF"/>
                  <w:sz w:val="18"/>
                  <w:u w:val="single"/>
                  <w:lang w:val="nl-NL"/>
                </w:rPr>
                <w:t>Online Huisrekening</w:t>
              </w:r>
            </w:hyperlink>
            <w:r w:rsidRPr="00770966">
              <w:rPr>
                <w:rFonts w:ascii="Calibri" w:eastAsia="Times New Roman" w:hAnsi="Calibri" w:cs="Calibri"/>
                <w:color w:val="000000"/>
                <w:sz w:val="18"/>
                <w:szCs w:val="18"/>
                <w:lang w:val="nl-NL"/>
              </w:rPr>
              <w:t xml:space="preserve"> kan je veel antwoorden vinden op eerder gestelde vragen in de FAQ of bekijk de uitleg over de werking van de site.</w:t>
            </w:r>
          </w:p>
          <w:tbl>
            <w:tblPr>
              <w:tblW w:w="8400" w:type="dxa"/>
              <w:tblCellSpacing w:w="0" w:type="dxa"/>
              <w:tblCellMar>
                <w:top w:w="450" w:type="dxa"/>
                <w:left w:w="0" w:type="dxa"/>
                <w:right w:w="0" w:type="dxa"/>
              </w:tblCellMar>
              <w:tblLook w:val="04A0"/>
            </w:tblPr>
            <w:tblGrid>
              <w:gridCol w:w="2800"/>
              <w:gridCol w:w="2800"/>
              <w:gridCol w:w="2800"/>
            </w:tblGrid>
            <w:tr w:rsidR="00770966" w:rsidRPr="00770966">
              <w:trPr>
                <w:tblCellSpacing w:w="0" w:type="dxa"/>
              </w:trPr>
              <w:tc>
                <w:tcPr>
                  <w:tcW w:w="2775" w:type="dxa"/>
                  <w:vAlign w:val="center"/>
                  <w:hideMark/>
                </w:tcPr>
                <w:p w:rsidR="00770966" w:rsidRPr="00770966" w:rsidRDefault="00770966" w:rsidP="007709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1057275" cy="266700"/>
                        <wp:effectExtent l="19050" t="0" r="9525" b="0"/>
                        <wp:docPr id="62" name="Afbeelding 62" descr="http://codedsolutions.nl/rob/images/mail/mail_button_meerinformatie.pn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odedsolutions.nl/rob/images/mail/mail_button_meerinformatie.png">
                                  <a:hlinkClick r:id="rId53" tgtFrame="&quot;_blank&quot;"/>
                                </pic:cNvPr>
                                <pic:cNvPicPr>
                                  <a:picLocks noChangeAspect="1" noChangeArrowheads="1"/>
                                </pic:cNvPicPr>
                              </pic:nvPicPr>
                              <pic:blipFill>
                                <a:blip r:embed="rId54" cstate="print"/>
                                <a:srcRect/>
                                <a:stretch>
                                  <a:fillRect/>
                                </a:stretch>
                              </pic:blipFill>
                              <pic:spPr bwMode="auto">
                                <a:xfrm>
                                  <a:off x="0" y="0"/>
                                  <a:ext cx="1057275" cy="266700"/>
                                </a:xfrm>
                                <a:prstGeom prst="rect">
                                  <a:avLst/>
                                </a:prstGeom>
                                <a:noFill/>
                                <a:ln w="9525">
                                  <a:noFill/>
                                  <a:miter lim="800000"/>
                                  <a:headEnd/>
                                  <a:tailEnd/>
                                </a:ln>
                              </pic:spPr>
                            </pic:pic>
                          </a:graphicData>
                        </a:graphic>
                      </wp:inline>
                    </w:drawing>
                  </w:r>
                </w:p>
              </w:tc>
              <w:tc>
                <w:tcPr>
                  <w:tcW w:w="2775" w:type="dxa"/>
                  <w:vAlign w:val="center"/>
                  <w:hideMark/>
                </w:tcPr>
                <w:p w:rsidR="00770966" w:rsidRPr="00770966" w:rsidRDefault="00770966" w:rsidP="007709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685800" cy="266700"/>
                        <wp:effectExtent l="19050" t="0" r="0" b="0"/>
                        <wp:docPr id="63" name="Afbeelding 63" descr="http://codedsolutions.nl/rob/images/mail/mail_button_bekijkfaq.pn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odedsolutions.nl/rob/images/mail/mail_button_bekijkfaq.png">
                                  <a:hlinkClick r:id="rId55" tgtFrame="&quot;_blank&quot;"/>
                                </pic:cNvPr>
                                <pic:cNvPicPr>
                                  <a:picLocks noChangeAspect="1" noChangeArrowheads="1"/>
                                </pic:cNvPicPr>
                              </pic:nvPicPr>
                              <pic:blipFill>
                                <a:blip r:embed="rId56" cstate="print"/>
                                <a:srcRect/>
                                <a:stretch>
                                  <a:fillRect/>
                                </a:stretch>
                              </pic:blipFill>
                              <pic:spPr bwMode="auto">
                                <a:xfrm>
                                  <a:off x="0" y="0"/>
                                  <a:ext cx="685800" cy="266700"/>
                                </a:xfrm>
                                <a:prstGeom prst="rect">
                                  <a:avLst/>
                                </a:prstGeom>
                                <a:noFill/>
                                <a:ln w="9525">
                                  <a:noFill/>
                                  <a:miter lim="800000"/>
                                  <a:headEnd/>
                                  <a:tailEnd/>
                                </a:ln>
                              </pic:spPr>
                            </pic:pic>
                          </a:graphicData>
                        </a:graphic>
                      </wp:inline>
                    </w:drawing>
                  </w:r>
                </w:p>
              </w:tc>
              <w:tc>
                <w:tcPr>
                  <w:tcW w:w="2775" w:type="dxa"/>
                  <w:vAlign w:val="center"/>
                  <w:hideMark/>
                </w:tcPr>
                <w:p w:rsidR="00770966" w:rsidRPr="00770966" w:rsidRDefault="00770966" w:rsidP="007709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64" name="Afbeelding 64"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770966" w:rsidRPr="00770966" w:rsidRDefault="00770966" w:rsidP="00770966">
            <w:pPr>
              <w:spacing w:before="100" w:beforeAutospacing="1" w:after="100" w:afterAutospacing="1" w:line="240" w:lineRule="auto"/>
              <w:rPr>
                <w:rFonts w:ascii="Calibri" w:eastAsia="Times New Roman" w:hAnsi="Calibri" w:cs="Calibri"/>
                <w:color w:val="000000"/>
                <w:sz w:val="18"/>
                <w:szCs w:val="18"/>
              </w:rPr>
            </w:pPr>
            <w:hyperlink r:id="rId57" w:tgtFrame="_blank" w:history="1">
              <w:r w:rsidRPr="00770966">
                <w:rPr>
                  <w:rFonts w:ascii="Calibri" w:eastAsia="Times New Roman" w:hAnsi="Calibri" w:cs="Calibri"/>
                  <w:color w:val="0000FF"/>
                  <w:sz w:val="18"/>
                  <w:u w:val="single"/>
                </w:rPr>
                <w:t>OnlineHuisrekening.nl</w:t>
              </w:r>
            </w:hyperlink>
            <w:r w:rsidRPr="00770966">
              <w:rPr>
                <w:rFonts w:ascii="Calibri" w:eastAsia="Times New Roman" w:hAnsi="Calibri" w:cs="Calibri"/>
                <w:color w:val="000000"/>
                <w:sz w:val="18"/>
                <w:szCs w:val="18"/>
              </w:rPr>
              <w:t xml:space="preserve"> </w:t>
            </w:r>
          </w:p>
        </w:tc>
      </w:tr>
      <w:tr w:rsidR="00770966" w:rsidRPr="00770966" w:rsidTr="00770966">
        <w:trPr>
          <w:tblCellSpacing w:w="0" w:type="dxa"/>
        </w:trPr>
        <w:tc>
          <w:tcPr>
            <w:tcW w:w="0" w:type="auto"/>
            <w:gridSpan w:val="2"/>
            <w:shd w:val="clear" w:color="auto" w:fill="1A9EB5"/>
            <w:tcMar>
              <w:top w:w="0" w:type="dxa"/>
              <w:left w:w="0" w:type="dxa"/>
              <w:bottom w:w="0" w:type="dxa"/>
              <w:right w:w="150" w:type="dxa"/>
            </w:tcMar>
            <w:vAlign w:val="center"/>
            <w:hideMark/>
          </w:tcPr>
          <w:p w:rsidR="00770966" w:rsidRPr="00770966" w:rsidRDefault="00770966" w:rsidP="00770966">
            <w:pPr>
              <w:spacing w:after="0" w:line="240" w:lineRule="auto"/>
              <w:jc w:val="right"/>
              <w:rPr>
                <w:rFonts w:ascii="Calibri" w:eastAsia="Times New Roman" w:hAnsi="Calibri" w:cs="Calibri"/>
                <w:color w:val="FFFFFF"/>
                <w:sz w:val="18"/>
                <w:szCs w:val="18"/>
              </w:rPr>
            </w:pPr>
            <w:r w:rsidRPr="00770966">
              <w:rPr>
                <w:rFonts w:ascii="Calibri" w:eastAsia="Times New Roman" w:hAnsi="Calibri" w:cs="Calibri"/>
                <w:color w:val="FFFFFF"/>
                <w:sz w:val="18"/>
                <w:szCs w:val="18"/>
              </w:rPr>
              <w:t xml:space="preserve">© </w:t>
            </w:r>
            <w:hyperlink r:id="rId58" w:tgtFrame="_blank" w:history="1">
              <w:r w:rsidRPr="00770966">
                <w:rPr>
                  <w:rFonts w:ascii="Calibri" w:eastAsia="Times New Roman" w:hAnsi="Calibri" w:cs="Calibri"/>
                  <w:b/>
                  <w:bCs/>
                  <w:color w:val="FFFFFF"/>
                  <w:sz w:val="18"/>
                  <w:u w:val="single"/>
                </w:rPr>
                <w:t>OnlineHuisrekening.nl</w:t>
              </w:r>
            </w:hyperlink>
            <w:r w:rsidRPr="00770966">
              <w:rPr>
                <w:rFonts w:ascii="Calibri" w:eastAsia="Times New Roman" w:hAnsi="Calibri" w:cs="Calibri"/>
                <w:color w:val="FFFFFF"/>
                <w:sz w:val="18"/>
                <w:szCs w:val="18"/>
              </w:rPr>
              <w:t xml:space="preserve"> </w:t>
            </w:r>
          </w:p>
        </w:tc>
      </w:tr>
    </w:tbl>
    <w:p w:rsidR="00770966" w:rsidRPr="00770966" w:rsidRDefault="00770966" w:rsidP="00770966">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770966" w:rsidRPr="00770966" w:rsidTr="00770966">
        <w:trPr>
          <w:tblCellSpacing w:w="0" w:type="dxa"/>
        </w:trPr>
        <w:tc>
          <w:tcPr>
            <w:tcW w:w="0" w:type="auto"/>
            <w:tcMar>
              <w:top w:w="0" w:type="dxa"/>
              <w:left w:w="0" w:type="dxa"/>
              <w:bottom w:w="0" w:type="dxa"/>
              <w:right w:w="150" w:type="dxa"/>
            </w:tcMar>
            <w:vAlign w:val="center"/>
            <w:hideMark/>
          </w:tcPr>
          <w:p w:rsidR="00770966" w:rsidRPr="00770966" w:rsidRDefault="00770966" w:rsidP="00770966">
            <w:pPr>
              <w:spacing w:before="100" w:beforeAutospacing="1" w:after="100" w:afterAutospacing="1" w:line="240" w:lineRule="auto"/>
              <w:rPr>
                <w:rFonts w:ascii="Calibri" w:eastAsia="Times New Roman" w:hAnsi="Calibri" w:cs="Calibri"/>
                <w:sz w:val="15"/>
                <w:szCs w:val="15"/>
              </w:rPr>
            </w:pPr>
            <w:r w:rsidRPr="00770966">
              <w:rPr>
                <w:rFonts w:ascii="Calibri" w:eastAsia="Times New Roman" w:hAnsi="Calibri" w:cs="Calibri"/>
                <w:i/>
                <w:iCs/>
                <w:sz w:val="15"/>
                <w:szCs w:val="15"/>
                <w:lang w:val="nl-NL"/>
              </w:rPr>
              <w:t xml:space="preserve">Op de informatie in dit bericht is de </w:t>
            </w:r>
            <w:proofErr w:type="spellStart"/>
            <w:r w:rsidRPr="00770966">
              <w:rPr>
                <w:rFonts w:ascii="Calibri" w:eastAsia="Times New Roman" w:hAnsi="Calibri" w:cs="Calibri"/>
                <w:i/>
                <w:iCs/>
                <w:sz w:val="15"/>
                <w:szCs w:val="15"/>
                <w:lang w:val="nl-NL"/>
              </w:rPr>
              <w:t>disclaimer</w:t>
            </w:r>
            <w:proofErr w:type="spellEnd"/>
            <w:r w:rsidRPr="00770966">
              <w:rPr>
                <w:rFonts w:ascii="Calibri" w:eastAsia="Times New Roman" w:hAnsi="Calibri" w:cs="Calibri"/>
                <w:i/>
                <w:iCs/>
                <w:sz w:val="15"/>
                <w:szCs w:val="15"/>
                <w:lang w:val="nl-NL"/>
              </w:rPr>
              <w:t xml:space="preserve"> van Online Huisrekening van toepassing. </w:t>
            </w:r>
            <w:proofErr w:type="spellStart"/>
            <w:r w:rsidRPr="00770966">
              <w:rPr>
                <w:rFonts w:ascii="Calibri" w:eastAsia="Times New Roman" w:hAnsi="Calibri" w:cs="Calibri"/>
                <w:i/>
                <w:iCs/>
                <w:sz w:val="15"/>
                <w:szCs w:val="15"/>
              </w:rPr>
              <w:t>Bekijk</w:t>
            </w:r>
            <w:proofErr w:type="spellEnd"/>
            <w:r w:rsidRPr="00770966">
              <w:rPr>
                <w:rFonts w:ascii="Calibri" w:eastAsia="Times New Roman" w:hAnsi="Calibri" w:cs="Calibri"/>
                <w:i/>
                <w:iCs/>
                <w:sz w:val="15"/>
                <w:szCs w:val="15"/>
              </w:rPr>
              <w:t xml:space="preserve"> de </w:t>
            </w:r>
            <w:hyperlink r:id="rId59" w:tgtFrame="_blank" w:history="1">
              <w:r w:rsidRPr="00770966">
                <w:rPr>
                  <w:rFonts w:ascii="Calibri" w:eastAsia="Times New Roman" w:hAnsi="Calibri" w:cs="Calibri"/>
                  <w:i/>
                  <w:iCs/>
                  <w:color w:val="0000FF"/>
                  <w:sz w:val="15"/>
                  <w:u w:val="single"/>
                </w:rPr>
                <w:t>disclaimer</w:t>
              </w:r>
            </w:hyperlink>
            <w:r w:rsidRPr="00770966">
              <w:rPr>
                <w:rFonts w:ascii="Calibri" w:eastAsia="Times New Roman" w:hAnsi="Calibri" w:cs="Calibri"/>
                <w:i/>
                <w:iCs/>
                <w:sz w:val="15"/>
                <w:szCs w:val="15"/>
              </w:rPr>
              <w:t xml:space="preserve"> op </w:t>
            </w:r>
            <w:proofErr w:type="spellStart"/>
            <w:r w:rsidRPr="00770966">
              <w:rPr>
                <w:rFonts w:ascii="Calibri" w:eastAsia="Times New Roman" w:hAnsi="Calibri" w:cs="Calibri"/>
                <w:i/>
                <w:iCs/>
                <w:sz w:val="15"/>
                <w:szCs w:val="15"/>
              </w:rPr>
              <w:t>onze</w:t>
            </w:r>
            <w:proofErr w:type="spellEnd"/>
            <w:r w:rsidRPr="00770966">
              <w:rPr>
                <w:rFonts w:ascii="Calibri" w:eastAsia="Times New Roman" w:hAnsi="Calibri" w:cs="Calibri"/>
                <w:i/>
                <w:iCs/>
                <w:sz w:val="15"/>
                <w:szCs w:val="15"/>
              </w:rPr>
              <w:t xml:space="preserve"> website. </w:t>
            </w:r>
          </w:p>
        </w:tc>
      </w:tr>
    </w:tbl>
    <w:p w:rsidR="00F67E40" w:rsidRDefault="00770966" w:rsidP="00770966">
      <w:pPr>
        <w:rPr>
          <w:rFonts w:ascii="Times New Roman" w:eastAsia="Times New Roman" w:hAnsi="Times New Roman" w:cs="Times New Roman"/>
          <w:sz w:val="24"/>
          <w:szCs w:val="24"/>
        </w:rPr>
      </w:pPr>
      <w:r w:rsidRPr="00770966">
        <w:rPr>
          <w:rFonts w:ascii="Times New Roman" w:eastAsia="Times New Roman" w:hAnsi="Times New Roman" w:cs="Times New Roman"/>
          <w:sz w:val="24"/>
          <w:szCs w:val="24"/>
        </w:rPr>
        <w:t> </w:t>
      </w:r>
    </w:p>
    <w:p w:rsidR="00F67E40" w:rsidRDefault="00F67E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A7AEC" w:rsidRDefault="00770966" w:rsidP="00EA7AEC">
      <w:pPr>
        <w:pStyle w:val="Kop2"/>
        <w:rPr>
          <w:lang w:val="nl-NL"/>
        </w:rPr>
      </w:pPr>
      <w:r>
        <w:rPr>
          <w:lang w:val="nl-NL"/>
        </w:rPr>
        <w:lastRenderedPageBreak/>
        <w:t>Gebruiker</w:t>
      </w:r>
      <w:r w:rsidR="00EA7AEC">
        <w:rPr>
          <w:lang w:val="nl-NL"/>
        </w:rPr>
        <w:t xml:space="preserve"> account aangemaakt, mail aan gebruiker</w:t>
      </w:r>
    </w:p>
    <w:tbl>
      <w:tblPr>
        <w:tblW w:w="5000" w:type="pct"/>
        <w:tblCellSpacing w:w="0" w:type="dxa"/>
        <w:shd w:val="clear" w:color="auto" w:fill="FFFFFF"/>
        <w:tblCellMar>
          <w:left w:w="0" w:type="dxa"/>
          <w:right w:w="0" w:type="dxa"/>
        </w:tblCellMar>
        <w:tblLook w:val="04A0"/>
      </w:tblPr>
      <w:tblGrid>
        <w:gridCol w:w="255"/>
        <w:gridCol w:w="8850"/>
        <w:gridCol w:w="255"/>
      </w:tblGrid>
      <w:tr w:rsidR="00770966" w:rsidTr="00770966">
        <w:trPr>
          <w:tblCellSpacing w:w="0" w:type="dxa"/>
        </w:trPr>
        <w:tc>
          <w:tcPr>
            <w:tcW w:w="0" w:type="auto"/>
            <w:shd w:val="clear" w:color="auto" w:fill="FFFFFF"/>
            <w:vAlign w:val="center"/>
            <w:hideMark/>
          </w:tcPr>
          <w:p w:rsidR="00770966" w:rsidRPr="00F67E40" w:rsidRDefault="00770966">
            <w:pPr>
              <w:rPr>
                <w:rFonts w:ascii="Times New Roman" w:hAnsi="Times New Roman" w:cs="Times New Roman"/>
                <w:sz w:val="24"/>
                <w:szCs w:val="24"/>
                <w:lang w:val="nl-NL"/>
              </w:rPr>
            </w:pPr>
            <w:r w:rsidRPr="00F67E40">
              <w:rPr>
                <w:lang w:val="nl-NL"/>
              </w:rPr>
              <w:t> </w:t>
            </w:r>
          </w:p>
        </w:tc>
        <w:tc>
          <w:tcPr>
            <w:tcW w:w="8700" w:type="dxa"/>
            <w:shd w:val="clear" w:color="auto" w:fill="FFFFFF"/>
            <w:vAlign w:val="center"/>
          </w:tcPr>
          <w:tbl>
            <w:tblPr>
              <w:tblW w:w="0" w:type="auto"/>
              <w:jc w:val="center"/>
              <w:tblCellSpacing w:w="0" w:type="dxa"/>
              <w:tblInd w:w="15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673"/>
              <w:gridCol w:w="5027"/>
            </w:tblGrid>
            <w:tr w:rsidR="00770966">
              <w:trPr>
                <w:trHeight w:val="2250"/>
                <w:tblCellSpacing w:w="0" w:type="dxa"/>
                <w:jc w:val="center"/>
              </w:trPr>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rsidR="00770966" w:rsidRDefault="00770966">
                  <w:pPr>
                    <w:rPr>
                      <w:rFonts w:ascii="Calibri" w:hAnsi="Calibri" w:cs="Calibri"/>
                      <w:b/>
                      <w:bCs/>
                      <w:color w:val="1A9EB5"/>
                      <w:sz w:val="36"/>
                      <w:szCs w:val="36"/>
                    </w:rPr>
                  </w:pPr>
                  <w:proofErr w:type="spellStart"/>
                  <w:r>
                    <w:rPr>
                      <w:rFonts w:ascii="Calibri" w:hAnsi="Calibri" w:cs="Calibri"/>
                      <w:b/>
                      <w:bCs/>
                      <w:color w:val="1A9EB5"/>
                      <w:sz w:val="36"/>
                      <w:szCs w:val="36"/>
                    </w:rPr>
                    <w:t>Beste</w:t>
                  </w:r>
                  <w:proofErr w:type="spellEnd"/>
                  <w:r>
                    <w:rPr>
                      <w:rFonts w:ascii="Calibri" w:hAnsi="Calibri" w:cs="Calibri"/>
                      <w:b/>
                      <w:bCs/>
                      <w:color w:val="1A9EB5"/>
                      <w:sz w:val="36"/>
                      <w:szCs w:val="36"/>
                    </w:rPr>
                    <w:t xml:space="preserve"> Vincent, </w:t>
                  </w:r>
                </w:p>
              </w:tc>
              <w:tc>
                <w:tcPr>
                  <w:tcW w:w="0" w:type="auto"/>
                  <w:tcBorders>
                    <w:top w:val="nil"/>
                    <w:left w:val="nil"/>
                    <w:bottom w:val="nil"/>
                    <w:right w:val="nil"/>
                  </w:tcBorders>
                  <w:shd w:val="clear" w:color="auto" w:fill="FFFFFF"/>
                  <w:tcMar>
                    <w:top w:w="300" w:type="dxa"/>
                    <w:left w:w="300" w:type="dxa"/>
                    <w:bottom w:w="300" w:type="dxa"/>
                    <w:right w:w="300" w:type="dxa"/>
                  </w:tcMar>
                  <w:vAlign w:val="center"/>
                  <w:hideMark/>
                </w:tcPr>
                <w:p w:rsidR="00770966" w:rsidRDefault="00770966">
                  <w:pPr>
                    <w:spacing w:before="300" w:after="300"/>
                    <w:ind w:left="300" w:right="300"/>
                    <w:jc w:val="right"/>
                    <w:rPr>
                      <w:rFonts w:ascii="Calibri" w:hAnsi="Calibri" w:cs="Calibri"/>
                      <w:sz w:val="24"/>
                      <w:szCs w:val="24"/>
                    </w:rPr>
                  </w:pPr>
                  <w:r>
                    <w:rPr>
                      <w:rFonts w:ascii="Calibri" w:hAnsi="Calibri" w:cs="Calibri"/>
                      <w:noProof/>
                    </w:rPr>
                    <w:drawing>
                      <wp:inline distT="0" distB="0" distL="0" distR="0">
                        <wp:extent cx="952500" cy="1171575"/>
                        <wp:effectExtent l="19050" t="0" r="0" b="0"/>
                        <wp:docPr id="45" name="Afbeelding 45"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770966">
              <w:trPr>
                <w:trHeight w:val="2250"/>
                <w:tblCellSpacing w:w="0" w:type="dxa"/>
                <w:jc w:val="center"/>
              </w:trPr>
              <w:tc>
                <w:tcPr>
                  <w:tcW w:w="0" w:type="auto"/>
                  <w:gridSpan w:val="2"/>
                  <w:tcBorders>
                    <w:top w:val="nil"/>
                    <w:left w:val="nil"/>
                    <w:bottom w:val="nil"/>
                    <w:right w:val="nil"/>
                  </w:tcBorders>
                  <w:shd w:val="clear" w:color="auto" w:fill="FFFFFF"/>
                  <w:tcMar>
                    <w:top w:w="150" w:type="dxa"/>
                    <w:left w:w="150" w:type="dxa"/>
                    <w:bottom w:w="150" w:type="dxa"/>
                    <w:right w:w="150" w:type="dxa"/>
                  </w:tcMar>
                  <w:vAlign w:val="center"/>
                  <w:hideMark/>
                </w:tcPr>
                <w:p w:rsidR="00770966" w:rsidRPr="00770966" w:rsidRDefault="00770966">
                  <w:pPr>
                    <w:pStyle w:val="Normaalweb"/>
                    <w:rPr>
                      <w:rFonts w:ascii="Calibri" w:eastAsiaTheme="minorHAnsi" w:hAnsi="Calibri" w:cs="Calibri"/>
                      <w:color w:val="000000"/>
                      <w:sz w:val="18"/>
                      <w:szCs w:val="18"/>
                      <w:lang w:val="nl-NL"/>
                    </w:rPr>
                  </w:pPr>
                  <w:r w:rsidRPr="00770966">
                    <w:rPr>
                      <w:rFonts w:ascii="Calibri" w:hAnsi="Calibri" w:cs="Calibri"/>
                      <w:color w:val="000000"/>
                      <w:sz w:val="18"/>
                      <w:szCs w:val="18"/>
                      <w:lang w:val="nl-NL"/>
                    </w:rPr>
                    <w:t xml:space="preserve">Welkom bij de </w:t>
                  </w:r>
                  <w:hyperlink r:id="rId60" w:history="1">
                    <w:r w:rsidRPr="00770966">
                      <w:rPr>
                        <w:rStyle w:val="Hyperlink"/>
                        <w:rFonts w:ascii="Calibri" w:eastAsiaTheme="majorEastAsia" w:hAnsi="Calibri" w:cs="Calibri"/>
                        <w:sz w:val="18"/>
                        <w:szCs w:val="18"/>
                        <w:lang w:val="nl-NL"/>
                      </w:rPr>
                      <w:t>Online Huisrekening</w:t>
                    </w:r>
                  </w:hyperlink>
                  <w:r w:rsidRPr="00770966">
                    <w:rPr>
                      <w:rFonts w:ascii="Calibri" w:hAnsi="Calibri" w:cs="Calibri"/>
                      <w:color w:val="000000"/>
                      <w:sz w:val="18"/>
                      <w:szCs w:val="18"/>
                      <w:lang w:val="nl-NL"/>
                    </w:rPr>
                    <w:t xml:space="preserve">. Je hebt een account aangemaakt en een groepsaccount met de naam </w:t>
                  </w:r>
                  <w:r w:rsidRPr="00770966">
                    <w:rPr>
                      <w:rFonts w:ascii="Calibri" w:hAnsi="Calibri" w:cs="Calibri"/>
                      <w:b/>
                      <w:bCs/>
                      <w:color w:val="000000"/>
                      <w:sz w:val="18"/>
                      <w:szCs w:val="18"/>
                      <w:lang w:val="nl-NL"/>
                    </w:rPr>
                    <w:t>Testaccount</w:t>
                  </w:r>
                  <w:r w:rsidRPr="00770966">
                    <w:rPr>
                      <w:rFonts w:ascii="Calibri" w:hAnsi="Calibri" w:cs="Calibri"/>
                      <w:color w:val="000000"/>
                      <w:sz w:val="18"/>
                      <w:szCs w:val="18"/>
                      <w:lang w:val="nl-NL"/>
                    </w:rPr>
                    <w:t>.</w:t>
                  </w:r>
                  <w:r w:rsidRPr="00770966">
                    <w:rPr>
                      <w:rFonts w:ascii="Calibri" w:hAnsi="Calibri" w:cs="Calibri"/>
                      <w:color w:val="000000"/>
                      <w:sz w:val="18"/>
                      <w:szCs w:val="18"/>
                      <w:lang w:val="nl-NL"/>
                    </w:rPr>
                    <w:br/>
                    <w:t xml:space="preserve">Heb je nog meer groepen waar je kosten mee kan verdelen? Je projectteam, vriendengroep, sportploeg en werkgroepje? Maak ook daarvoor een groepsaccount aan! </w:t>
                  </w:r>
                </w:p>
                <w:p w:rsidR="00770966" w:rsidRPr="00770966" w:rsidRDefault="00770966">
                  <w:pPr>
                    <w:pStyle w:val="Normaalweb"/>
                    <w:rPr>
                      <w:rFonts w:ascii="Calibri" w:hAnsi="Calibri" w:cs="Calibri"/>
                      <w:color w:val="000000"/>
                      <w:sz w:val="18"/>
                      <w:szCs w:val="18"/>
                      <w:lang w:val="nl-NL"/>
                    </w:rPr>
                  </w:pPr>
                  <w:r w:rsidRPr="00770966">
                    <w:rPr>
                      <w:rFonts w:ascii="Calibri" w:hAnsi="Calibri" w:cs="Calibri"/>
                      <w:color w:val="000000"/>
                      <w:sz w:val="18"/>
                      <w:szCs w:val="18"/>
                      <w:lang w:val="nl-NL"/>
                    </w:rPr>
                    <w:t xml:space="preserve">Met de </w:t>
                  </w:r>
                  <w:hyperlink r:id="rId61" w:history="1">
                    <w:r w:rsidRPr="00770966">
                      <w:rPr>
                        <w:rStyle w:val="Hyperlink"/>
                        <w:rFonts w:ascii="Calibri" w:eastAsiaTheme="majorEastAsia" w:hAnsi="Calibri" w:cs="Calibri"/>
                        <w:sz w:val="18"/>
                        <w:szCs w:val="18"/>
                        <w:lang w:val="nl-NL"/>
                      </w:rPr>
                      <w:t>Online Huisrekening</w:t>
                    </w:r>
                  </w:hyperlink>
                  <w:r w:rsidRPr="00770966">
                    <w:rPr>
                      <w:rFonts w:ascii="Calibri" w:hAnsi="Calibri" w:cs="Calibri"/>
                      <w:color w:val="000000"/>
                      <w:sz w:val="18"/>
                      <w:szCs w:val="18"/>
                      <w:lang w:val="nl-NL"/>
                    </w:rPr>
                    <w:t xml:space="preserve"> heb je de mogelijkheid een overzicht te krijgen van je eigen kosten, de standen van je groepsgenoten, en optioneel de kosten op de huisrekening. De beheerder van de financiën kan er voor kiezen de standen te verrekenen en weer op nul te zetten waarna iedereen per mail bericht krijgt aan wie hij zijn nog openstaande kosten moet betalen dan wel van wie hij zijn openstaande tegoed kan ontvangen. Op deze manier behoort ruzie over de financiën tot het verleden! </w:t>
                  </w:r>
                </w:p>
                <w:p w:rsidR="00770966" w:rsidRPr="00770966" w:rsidRDefault="00770966">
                  <w:pPr>
                    <w:pStyle w:val="Normaalweb"/>
                    <w:rPr>
                      <w:rFonts w:ascii="Calibri" w:hAnsi="Calibri" w:cs="Calibri"/>
                      <w:color w:val="000000"/>
                      <w:sz w:val="18"/>
                      <w:szCs w:val="18"/>
                      <w:lang w:val="nl-NL"/>
                    </w:rPr>
                  </w:pPr>
                  <w:r w:rsidRPr="00770966">
                    <w:rPr>
                      <w:rFonts w:ascii="Calibri" w:hAnsi="Calibri" w:cs="Calibri"/>
                      <w:color w:val="000000"/>
                      <w:sz w:val="18"/>
                      <w:szCs w:val="18"/>
                      <w:lang w:val="nl-NL"/>
                    </w:rPr>
                    <w:t>Je kunt inloggen met de volgende gegevens:</w:t>
                  </w:r>
                  <w:r w:rsidRPr="00770966">
                    <w:rPr>
                      <w:rFonts w:ascii="Calibri" w:hAnsi="Calibri" w:cs="Calibri"/>
                      <w:color w:val="000000"/>
                      <w:sz w:val="18"/>
                      <w:szCs w:val="18"/>
                      <w:lang w:val="nl-NL"/>
                    </w:rPr>
                    <w:br/>
                  </w:r>
                  <w:r w:rsidRPr="00770966">
                    <w:rPr>
                      <w:rFonts w:ascii="Calibri" w:hAnsi="Calibri" w:cs="Calibri"/>
                      <w:b/>
                      <w:bCs/>
                      <w:color w:val="000000"/>
                      <w:sz w:val="18"/>
                      <w:szCs w:val="18"/>
                      <w:lang w:val="nl-NL"/>
                    </w:rPr>
                    <w:t>Gebruikersnaam:</w:t>
                  </w:r>
                  <w:r w:rsidRPr="00770966">
                    <w:rPr>
                      <w:rFonts w:ascii="Calibri" w:hAnsi="Calibri" w:cs="Calibri"/>
                      <w:color w:val="000000"/>
                      <w:sz w:val="18"/>
                      <w:szCs w:val="18"/>
                      <w:lang w:val="nl-NL"/>
                    </w:rPr>
                    <w:t xml:space="preserve"> </w:t>
                  </w:r>
                  <w:hyperlink r:id="rId62" w:history="1">
                    <w:r w:rsidRPr="00770966">
                      <w:rPr>
                        <w:rStyle w:val="Hyperlink"/>
                        <w:rFonts w:ascii="Calibri" w:eastAsiaTheme="majorEastAsia" w:hAnsi="Calibri" w:cs="Calibri"/>
                        <w:sz w:val="18"/>
                        <w:szCs w:val="18"/>
                        <w:lang w:val="nl-NL"/>
                      </w:rPr>
                      <w:t>vincent@onlinehuisrekening.nl</w:t>
                    </w:r>
                  </w:hyperlink>
                  <w:r w:rsidRPr="00770966">
                    <w:rPr>
                      <w:rFonts w:ascii="Calibri" w:hAnsi="Calibri" w:cs="Calibri"/>
                      <w:color w:val="000000"/>
                      <w:sz w:val="18"/>
                      <w:szCs w:val="18"/>
                      <w:lang w:val="nl-NL"/>
                    </w:rPr>
                    <w:br/>
                  </w:r>
                  <w:r w:rsidRPr="00770966">
                    <w:rPr>
                      <w:rFonts w:ascii="Calibri" w:hAnsi="Calibri" w:cs="Calibri"/>
                      <w:b/>
                      <w:bCs/>
                      <w:color w:val="000000"/>
                      <w:sz w:val="18"/>
                      <w:szCs w:val="18"/>
                      <w:lang w:val="nl-NL"/>
                    </w:rPr>
                    <w:t>Wachtwoord:</w:t>
                  </w:r>
                  <w:r w:rsidRPr="00770966">
                    <w:rPr>
                      <w:rFonts w:ascii="Calibri" w:hAnsi="Calibri" w:cs="Calibri"/>
                      <w:color w:val="000000"/>
                      <w:sz w:val="18"/>
                      <w:szCs w:val="18"/>
                      <w:lang w:val="nl-NL"/>
                    </w:rPr>
                    <w:t xml:space="preserve"> </w:t>
                  </w:r>
                  <w:proofErr w:type="spellStart"/>
                  <w:r w:rsidRPr="00770966">
                    <w:rPr>
                      <w:rFonts w:ascii="Calibri" w:hAnsi="Calibri" w:cs="Calibri"/>
                      <w:color w:val="000000"/>
                      <w:sz w:val="18"/>
                      <w:szCs w:val="18"/>
                      <w:lang w:val="nl-NL"/>
                    </w:rPr>
                    <w:t>uzasu</w:t>
                  </w:r>
                  <w:proofErr w:type="spellEnd"/>
                </w:p>
                <w:p w:rsidR="00770966" w:rsidRPr="00770966" w:rsidRDefault="00770966">
                  <w:pPr>
                    <w:pStyle w:val="Normaalweb"/>
                    <w:pBdr>
                      <w:top w:val="single" w:sz="6" w:space="8" w:color="1A9EB5"/>
                      <w:left w:val="single" w:sz="6" w:space="8" w:color="1A9EB5"/>
                      <w:bottom w:val="single" w:sz="6" w:space="8" w:color="1A9EB5"/>
                      <w:right w:val="single" w:sz="6" w:space="8" w:color="1A9EB5"/>
                    </w:pBdr>
                    <w:spacing w:before="150" w:beforeAutospacing="0" w:after="150" w:afterAutospacing="0"/>
                    <w:ind w:left="150" w:right="150"/>
                    <w:rPr>
                      <w:rFonts w:ascii="Calibri" w:hAnsi="Calibri" w:cs="Calibri"/>
                      <w:color w:val="000000"/>
                      <w:sz w:val="18"/>
                      <w:szCs w:val="18"/>
                      <w:lang w:val="nl-NL"/>
                    </w:rPr>
                  </w:pPr>
                  <w:hyperlink r:id="rId63" w:history="1">
                    <w:r w:rsidRPr="00770966">
                      <w:rPr>
                        <w:rStyle w:val="Hyperlink"/>
                        <w:rFonts w:ascii="Calibri" w:eastAsiaTheme="majorEastAsia" w:hAnsi="Calibri" w:cs="Calibri"/>
                        <w:sz w:val="18"/>
                        <w:szCs w:val="18"/>
                        <w:lang w:val="nl-NL"/>
                      </w:rPr>
                      <w:t>Log direct in.</w:t>
                    </w:r>
                  </w:hyperlink>
                  <w:r w:rsidRPr="00770966">
                    <w:rPr>
                      <w:rFonts w:ascii="Calibri" w:hAnsi="Calibri" w:cs="Calibri"/>
                      <w:color w:val="000000"/>
                      <w:sz w:val="18"/>
                      <w:szCs w:val="18"/>
                      <w:lang w:val="nl-NL"/>
                    </w:rPr>
                    <w:br/>
                    <w:t>Wees zorgvuldig, stuur de bovenstaande link niet door aan anderen.</w:t>
                  </w:r>
                  <w:r w:rsidRPr="00770966">
                    <w:rPr>
                      <w:rFonts w:ascii="Calibri" w:hAnsi="Calibri" w:cs="Calibri"/>
                      <w:color w:val="000000"/>
                      <w:sz w:val="18"/>
                      <w:szCs w:val="18"/>
                      <w:lang w:val="nl-NL"/>
                    </w:rPr>
                    <w:br/>
                  </w:r>
                  <w:hyperlink r:id="rId64" w:history="1">
                    <w:r w:rsidRPr="00770966">
                      <w:rPr>
                        <w:rStyle w:val="Hyperlink"/>
                        <w:rFonts w:ascii="Calibri" w:eastAsiaTheme="majorEastAsia" w:hAnsi="Calibri" w:cs="Calibri"/>
                        <w:sz w:val="18"/>
                        <w:szCs w:val="18"/>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770966">
                    <w:trPr>
                      <w:tblCellSpacing w:w="0" w:type="dxa"/>
                    </w:trPr>
                    <w:tc>
                      <w:tcPr>
                        <w:tcW w:w="2775" w:type="dxa"/>
                        <w:vAlign w:val="center"/>
                        <w:hideMark/>
                      </w:tcPr>
                      <w:p w:rsidR="00770966" w:rsidRDefault="00770966">
                        <w:pPr>
                          <w:jc w:val="center"/>
                          <w:rPr>
                            <w:rFonts w:ascii="Times New Roman" w:hAnsi="Times New Roman" w:cs="Times New Roman"/>
                            <w:sz w:val="24"/>
                            <w:szCs w:val="24"/>
                          </w:rPr>
                        </w:pPr>
                        <w:r>
                          <w:rPr>
                            <w:noProof/>
                            <w:color w:val="0000FF"/>
                            <w:bdr w:val="none" w:sz="0" w:space="0" w:color="auto" w:frame="1"/>
                          </w:rPr>
                          <w:drawing>
                            <wp:inline distT="0" distB="0" distL="0" distR="0">
                              <wp:extent cx="1314450" cy="266700"/>
                              <wp:effectExtent l="19050" t="0" r="0" b="0"/>
                              <wp:docPr id="46" name="Afbeelding 46" descr="http://codedsolutions.nl/rob/images/mail/mail_button_voerjeeerstekostenin.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odedsolutions.nl/rob/images/mail/mail_button_voerjeeerstekostenin.png"/>
                                      <pic:cNvPicPr>
                                        <a:picLocks noChangeAspect="1" noChangeArrowheads="1"/>
                                      </pic:cNvPicPr>
                                    </pic:nvPicPr>
                                    <pic:blipFill>
                                      <a:blip r:embed="rId66" cstate="print"/>
                                      <a:srcRect/>
                                      <a:stretch>
                                        <a:fillRect/>
                                      </a:stretch>
                                    </pic:blipFill>
                                    <pic:spPr bwMode="auto">
                                      <a:xfrm>
                                        <a:off x="0" y="0"/>
                                        <a:ext cx="1314450" cy="266700"/>
                                      </a:xfrm>
                                      <a:prstGeom prst="rect">
                                        <a:avLst/>
                                      </a:prstGeom>
                                      <a:noFill/>
                                      <a:ln w="9525">
                                        <a:noFill/>
                                        <a:miter lim="800000"/>
                                        <a:headEnd/>
                                        <a:tailEnd/>
                                      </a:ln>
                                    </pic:spPr>
                                  </pic:pic>
                                </a:graphicData>
                              </a:graphic>
                            </wp:inline>
                          </w:drawing>
                        </w:r>
                      </w:p>
                    </w:tc>
                    <w:tc>
                      <w:tcPr>
                        <w:tcW w:w="2775" w:type="dxa"/>
                        <w:vAlign w:val="center"/>
                        <w:hideMark/>
                      </w:tcPr>
                      <w:p w:rsidR="00770966" w:rsidRDefault="00770966">
                        <w:pPr>
                          <w:jc w:val="center"/>
                          <w:rPr>
                            <w:rFonts w:ascii="Times New Roman" w:hAnsi="Times New Roman" w:cs="Times New Roman"/>
                            <w:sz w:val="24"/>
                            <w:szCs w:val="24"/>
                          </w:rPr>
                        </w:pPr>
                        <w:r>
                          <w:rPr>
                            <w:noProof/>
                            <w:color w:val="0000FF"/>
                            <w:bdr w:val="none" w:sz="0" w:space="0" w:color="auto" w:frame="1"/>
                          </w:rPr>
                          <w:drawing>
                            <wp:inline distT="0" distB="0" distL="0" distR="0">
                              <wp:extent cx="885825" cy="266700"/>
                              <wp:effectExtent l="19050" t="0" r="9525" b="0"/>
                              <wp:docPr id="47" name="Afbeelding 47" descr="http://codedsolutions.nl/rob/images/mail/mail_button_vuljeprofieli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odedsolutions.nl/rob/images/mail/mail_button_vuljeprofielin.png"/>
                                      <pic:cNvPicPr>
                                        <a:picLocks noChangeAspect="1" noChangeArrowheads="1"/>
                                      </pic:cNvPicPr>
                                    </pic:nvPicPr>
                                    <pic:blipFill>
                                      <a:blip r:embed="rId10" cstate="print"/>
                                      <a:srcRect/>
                                      <a:stretch>
                                        <a:fillRect/>
                                      </a:stretch>
                                    </pic:blipFill>
                                    <pic:spPr bwMode="auto">
                                      <a:xfrm>
                                        <a:off x="0" y="0"/>
                                        <a:ext cx="885825" cy="266700"/>
                                      </a:xfrm>
                                      <a:prstGeom prst="rect">
                                        <a:avLst/>
                                      </a:prstGeom>
                                      <a:noFill/>
                                      <a:ln w="9525">
                                        <a:noFill/>
                                        <a:miter lim="800000"/>
                                        <a:headEnd/>
                                        <a:tailEnd/>
                                      </a:ln>
                                    </pic:spPr>
                                  </pic:pic>
                                </a:graphicData>
                              </a:graphic>
                            </wp:inline>
                          </w:drawing>
                        </w:r>
                      </w:p>
                    </w:tc>
                    <w:tc>
                      <w:tcPr>
                        <w:tcW w:w="2775" w:type="dxa"/>
                        <w:vAlign w:val="center"/>
                        <w:hideMark/>
                      </w:tcPr>
                      <w:p w:rsidR="00770966" w:rsidRDefault="00770966">
                        <w:pPr>
                          <w:jc w:val="center"/>
                          <w:rPr>
                            <w:rFonts w:ascii="Times New Roman" w:hAnsi="Times New Roman" w:cs="Times New Roman"/>
                            <w:sz w:val="24"/>
                            <w:szCs w:val="24"/>
                          </w:rPr>
                        </w:pPr>
                        <w:r>
                          <w:rPr>
                            <w:noProof/>
                            <w:color w:val="0000FF"/>
                            <w:bdr w:val="none" w:sz="0" w:space="0" w:color="auto" w:frame="1"/>
                          </w:rPr>
                          <w:drawing>
                            <wp:inline distT="0" distB="0" distL="0" distR="0">
                              <wp:extent cx="952500" cy="266700"/>
                              <wp:effectExtent l="19050" t="0" r="0" b="0"/>
                              <wp:docPr id="48" name="Afbeelding 48" descr="http://codedsolutions.nl/rob/images/mail/mail_button_bekijkdedem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odedsolutions.nl/rob/images/mail/mail_button_bekijkdedemo.png"/>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770966" w:rsidRPr="00770966" w:rsidRDefault="00770966">
                  <w:pPr>
                    <w:pStyle w:val="Normaalweb"/>
                    <w:rPr>
                      <w:rFonts w:ascii="Calibri" w:eastAsiaTheme="minorHAnsi" w:hAnsi="Calibri" w:cs="Calibri"/>
                      <w:color w:val="000000"/>
                      <w:sz w:val="18"/>
                      <w:szCs w:val="18"/>
                      <w:lang w:val="nl-NL"/>
                    </w:rPr>
                  </w:pPr>
                  <w:r w:rsidRPr="00770966">
                    <w:rPr>
                      <w:rFonts w:ascii="Calibri" w:hAnsi="Calibri" w:cs="Calibri"/>
                      <w:color w:val="000000"/>
                      <w:sz w:val="18"/>
                      <w:szCs w:val="18"/>
                      <w:lang w:val="nl-NL"/>
                    </w:rPr>
                    <w:t xml:space="preserve">Veel plezier met het gebruik van jouw </w:t>
                  </w:r>
                  <w:hyperlink r:id="rId67" w:history="1">
                    <w:r w:rsidRPr="00770966">
                      <w:rPr>
                        <w:rStyle w:val="Hyperlink"/>
                        <w:rFonts w:ascii="Calibri" w:eastAsiaTheme="majorEastAsia" w:hAnsi="Calibri" w:cs="Calibri"/>
                        <w:sz w:val="18"/>
                        <w:szCs w:val="18"/>
                        <w:lang w:val="nl-NL"/>
                      </w:rPr>
                      <w:t>Online Huisrekening</w:t>
                    </w:r>
                  </w:hyperlink>
                  <w:r w:rsidRPr="00770966">
                    <w:rPr>
                      <w:rFonts w:ascii="Calibri" w:hAnsi="Calibri" w:cs="Calibri"/>
                      <w:color w:val="000000"/>
                      <w:sz w:val="18"/>
                      <w:szCs w:val="18"/>
                      <w:lang w:val="nl-NL"/>
                    </w:rPr>
                    <w:t xml:space="preserve">! </w:t>
                  </w:r>
                </w:p>
                <w:p w:rsidR="00770966" w:rsidRDefault="00770966">
                  <w:pPr>
                    <w:pStyle w:val="Normaalweb"/>
                    <w:rPr>
                      <w:rFonts w:ascii="Calibri" w:hAnsi="Calibri" w:cs="Calibri"/>
                      <w:color w:val="000000"/>
                      <w:sz w:val="18"/>
                      <w:szCs w:val="18"/>
                    </w:rPr>
                  </w:pPr>
                  <w:hyperlink r:id="rId68" w:history="1">
                    <w:r>
                      <w:rPr>
                        <w:rStyle w:val="Hyperlink"/>
                        <w:rFonts w:ascii="Calibri" w:eastAsiaTheme="majorEastAsia" w:hAnsi="Calibri" w:cs="Calibri"/>
                        <w:sz w:val="18"/>
                        <w:szCs w:val="18"/>
                      </w:rPr>
                      <w:t>OnlineHuisrekening.nl</w:t>
                    </w:r>
                  </w:hyperlink>
                  <w:r>
                    <w:rPr>
                      <w:rFonts w:ascii="Calibri" w:hAnsi="Calibri" w:cs="Calibri"/>
                      <w:color w:val="000000"/>
                      <w:sz w:val="18"/>
                      <w:szCs w:val="18"/>
                    </w:rPr>
                    <w:t xml:space="preserve"> </w:t>
                  </w:r>
                </w:p>
              </w:tc>
            </w:tr>
            <w:tr w:rsidR="00770966">
              <w:trPr>
                <w:trHeight w:val="300"/>
                <w:tblCellSpacing w:w="0" w:type="dxa"/>
                <w:jc w:val="center"/>
              </w:trPr>
              <w:tc>
                <w:tcPr>
                  <w:tcW w:w="0" w:type="auto"/>
                  <w:gridSpan w:val="2"/>
                  <w:tcBorders>
                    <w:top w:val="nil"/>
                    <w:left w:val="nil"/>
                    <w:bottom w:val="nil"/>
                    <w:right w:val="nil"/>
                  </w:tcBorders>
                  <w:shd w:val="clear" w:color="auto" w:fill="1A9EB5"/>
                  <w:tcMar>
                    <w:top w:w="0" w:type="dxa"/>
                    <w:left w:w="0" w:type="dxa"/>
                    <w:bottom w:w="0" w:type="dxa"/>
                    <w:right w:w="150" w:type="dxa"/>
                  </w:tcMar>
                  <w:vAlign w:val="center"/>
                  <w:hideMark/>
                </w:tcPr>
                <w:p w:rsidR="00770966" w:rsidRDefault="00770966">
                  <w:pPr>
                    <w:jc w:val="right"/>
                    <w:rPr>
                      <w:rFonts w:ascii="Calibri" w:hAnsi="Calibri" w:cs="Calibri"/>
                      <w:color w:val="FFFFFF"/>
                      <w:sz w:val="18"/>
                      <w:szCs w:val="18"/>
                    </w:rPr>
                  </w:pPr>
                  <w:r>
                    <w:rPr>
                      <w:rFonts w:ascii="Calibri" w:hAnsi="Calibri" w:cs="Calibri"/>
                      <w:color w:val="FFFFFF"/>
                      <w:sz w:val="18"/>
                      <w:szCs w:val="18"/>
                    </w:rPr>
                    <w:t xml:space="preserve">© </w:t>
                  </w:r>
                  <w:hyperlink r:id="rId69" w:history="1">
                    <w:r>
                      <w:rPr>
                        <w:rStyle w:val="Hyperlink"/>
                        <w:rFonts w:ascii="Calibri" w:hAnsi="Calibri" w:cs="Calibri"/>
                        <w:b/>
                        <w:bCs/>
                        <w:color w:val="FFFFFF"/>
                        <w:sz w:val="18"/>
                        <w:szCs w:val="18"/>
                      </w:rPr>
                      <w:t>OnlineHuisrekening.nl</w:t>
                    </w:r>
                  </w:hyperlink>
                  <w:r>
                    <w:rPr>
                      <w:rFonts w:ascii="Calibri" w:hAnsi="Calibri" w:cs="Calibri"/>
                      <w:color w:val="FFFFFF"/>
                      <w:sz w:val="18"/>
                      <w:szCs w:val="18"/>
                    </w:rPr>
                    <w:t xml:space="preserve"> </w:t>
                  </w:r>
                </w:p>
              </w:tc>
            </w:tr>
          </w:tbl>
          <w:p w:rsidR="00770966" w:rsidRDefault="00770966">
            <w:pPr>
              <w:ind w:left="150" w:right="150"/>
              <w:jc w:val="center"/>
              <w:rPr>
                <w:rFonts w:ascii="Times New Roman" w:hAnsi="Times New Roman" w:cs="Times New Roman"/>
                <w:vanish/>
                <w:sz w:val="24"/>
                <w:szCs w:val="24"/>
              </w:rPr>
            </w:pPr>
          </w:p>
          <w:tbl>
            <w:tblPr>
              <w:tblW w:w="0" w:type="auto"/>
              <w:jc w:val="center"/>
              <w:tblCellSpacing w:w="0" w:type="dxa"/>
              <w:tblInd w:w="150" w:type="dxa"/>
              <w:tblCellMar>
                <w:left w:w="0" w:type="dxa"/>
                <w:right w:w="0" w:type="dxa"/>
              </w:tblCellMar>
              <w:tblLook w:val="04A0"/>
            </w:tblPr>
            <w:tblGrid>
              <w:gridCol w:w="7716"/>
            </w:tblGrid>
            <w:tr w:rsidR="00770966">
              <w:trPr>
                <w:trHeight w:val="600"/>
                <w:tblCellSpacing w:w="0" w:type="dxa"/>
                <w:jc w:val="center"/>
              </w:trPr>
              <w:tc>
                <w:tcPr>
                  <w:tcW w:w="0" w:type="auto"/>
                  <w:tcMar>
                    <w:top w:w="0" w:type="dxa"/>
                    <w:left w:w="0" w:type="dxa"/>
                    <w:bottom w:w="0" w:type="dxa"/>
                    <w:right w:w="150" w:type="dxa"/>
                  </w:tcMar>
                  <w:vAlign w:val="center"/>
                  <w:hideMark/>
                </w:tcPr>
                <w:p w:rsidR="00770966" w:rsidRDefault="00770966">
                  <w:pPr>
                    <w:pStyle w:val="Normaalweb"/>
                    <w:rPr>
                      <w:rFonts w:ascii="Calibri" w:hAnsi="Calibri" w:cs="Calibri"/>
                      <w:sz w:val="15"/>
                      <w:szCs w:val="15"/>
                    </w:rPr>
                  </w:pPr>
                  <w:r w:rsidRPr="00770966">
                    <w:rPr>
                      <w:rFonts w:ascii="Calibri" w:hAnsi="Calibri" w:cs="Calibri"/>
                      <w:i/>
                      <w:iCs/>
                      <w:sz w:val="15"/>
                      <w:szCs w:val="15"/>
                      <w:lang w:val="nl-NL"/>
                    </w:rPr>
                    <w:t xml:space="preserve">Op de informatie in dit bericht is de </w:t>
                  </w:r>
                  <w:proofErr w:type="spellStart"/>
                  <w:r w:rsidRPr="00770966">
                    <w:rPr>
                      <w:rFonts w:ascii="Calibri" w:hAnsi="Calibri" w:cs="Calibri"/>
                      <w:i/>
                      <w:iCs/>
                      <w:sz w:val="15"/>
                      <w:szCs w:val="15"/>
                      <w:lang w:val="nl-NL"/>
                    </w:rPr>
                    <w:t>disclaimer</w:t>
                  </w:r>
                  <w:proofErr w:type="spellEnd"/>
                  <w:r w:rsidRPr="00770966">
                    <w:rPr>
                      <w:rFonts w:ascii="Calibri" w:hAnsi="Calibri" w:cs="Calibri"/>
                      <w:i/>
                      <w:iCs/>
                      <w:sz w:val="15"/>
                      <w:szCs w:val="15"/>
                      <w:lang w:val="nl-NL"/>
                    </w:rPr>
                    <w:t xml:space="preserve"> van Online Huisrekening van toepassing. </w:t>
                  </w:r>
                  <w:proofErr w:type="spellStart"/>
                  <w:r>
                    <w:rPr>
                      <w:rFonts w:ascii="Calibri" w:hAnsi="Calibri" w:cs="Calibri"/>
                      <w:i/>
                      <w:iCs/>
                      <w:sz w:val="15"/>
                      <w:szCs w:val="15"/>
                    </w:rPr>
                    <w:t>Bekijk</w:t>
                  </w:r>
                  <w:proofErr w:type="spellEnd"/>
                  <w:r>
                    <w:rPr>
                      <w:rFonts w:ascii="Calibri" w:hAnsi="Calibri" w:cs="Calibri"/>
                      <w:i/>
                      <w:iCs/>
                      <w:sz w:val="15"/>
                      <w:szCs w:val="15"/>
                    </w:rPr>
                    <w:t xml:space="preserve"> de </w:t>
                  </w:r>
                  <w:hyperlink r:id="rId70" w:history="1">
                    <w:r>
                      <w:rPr>
                        <w:rStyle w:val="Hyperlink"/>
                        <w:rFonts w:ascii="Calibri" w:eastAsiaTheme="majorEastAsia" w:hAnsi="Calibri" w:cs="Calibri"/>
                        <w:i/>
                        <w:iCs/>
                        <w:sz w:val="15"/>
                        <w:szCs w:val="15"/>
                      </w:rPr>
                      <w:t>disclaimer</w:t>
                    </w:r>
                  </w:hyperlink>
                  <w:r>
                    <w:rPr>
                      <w:rFonts w:ascii="Calibri" w:hAnsi="Calibri" w:cs="Calibri"/>
                      <w:i/>
                      <w:iCs/>
                      <w:sz w:val="15"/>
                      <w:szCs w:val="15"/>
                    </w:rPr>
                    <w:t xml:space="preserve"> op </w:t>
                  </w:r>
                  <w:proofErr w:type="spellStart"/>
                  <w:r>
                    <w:rPr>
                      <w:rFonts w:ascii="Calibri" w:hAnsi="Calibri" w:cs="Calibri"/>
                      <w:i/>
                      <w:iCs/>
                      <w:sz w:val="15"/>
                      <w:szCs w:val="15"/>
                    </w:rPr>
                    <w:t>onze</w:t>
                  </w:r>
                  <w:proofErr w:type="spellEnd"/>
                  <w:r>
                    <w:rPr>
                      <w:rFonts w:ascii="Calibri" w:hAnsi="Calibri" w:cs="Calibri"/>
                      <w:i/>
                      <w:iCs/>
                      <w:sz w:val="15"/>
                      <w:szCs w:val="15"/>
                    </w:rPr>
                    <w:t xml:space="preserve"> website. </w:t>
                  </w:r>
                </w:p>
              </w:tc>
            </w:tr>
          </w:tbl>
          <w:p w:rsidR="00770966" w:rsidRDefault="00770966">
            <w:pPr>
              <w:jc w:val="center"/>
              <w:rPr>
                <w:rFonts w:eastAsiaTheme="minorEastAsia"/>
              </w:rPr>
            </w:pPr>
          </w:p>
        </w:tc>
        <w:tc>
          <w:tcPr>
            <w:tcW w:w="0" w:type="auto"/>
            <w:shd w:val="clear" w:color="auto" w:fill="FFFFFF"/>
            <w:vAlign w:val="center"/>
            <w:hideMark/>
          </w:tcPr>
          <w:p w:rsidR="00770966" w:rsidRDefault="00770966">
            <w:pPr>
              <w:rPr>
                <w:rFonts w:ascii="Times New Roman" w:hAnsi="Times New Roman" w:cs="Times New Roman"/>
                <w:sz w:val="24"/>
                <w:szCs w:val="24"/>
              </w:rPr>
            </w:pPr>
            <w:r>
              <w:t> </w:t>
            </w:r>
          </w:p>
        </w:tc>
      </w:tr>
    </w:tbl>
    <w:p w:rsidR="00F67E40" w:rsidRDefault="00F67E40" w:rsidP="00770966">
      <w:pPr>
        <w:rPr>
          <w:lang w:val="nl-NL"/>
        </w:rPr>
      </w:pPr>
    </w:p>
    <w:p w:rsidR="00F67E40" w:rsidRDefault="00F67E40">
      <w:pPr>
        <w:rPr>
          <w:lang w:val="nl-NL"/>
        </w:rPr>
      </w:pPr>
      <w:r>
        <w:rPr>
          <w:lang w:val="nl-NL"/>
        </w:rPr>
        <w:br w:type="page"/>
      </w:r>
    </w:p>
    <w:p w:rsidR="00EA7AEC" w:rsidRDefault="00D721A3" w:rsidP="00EA7AEC">
      <w:pPr>
        <w:pStyle w:val="Kop2"/>
        <w:rPr>
          <w:lang w:val="nl-NL"/>
        </w:rPr>
      </w:pPr>
      <w:r>
        <w:rPr>
          <w:lang w:val="nl-NL"/>
        </w:rPr>
        <w:lastRenderedPageBreak/>
        <w:t>Gebruiker zonder account</w:t>
      </w:r>
      <w:r w:rsidR="00EA7AEC">
        <w:rPr>
          <w:lang w:val="nl-NL"/>
        </w:rPr>
        <w:t xml:space="preserve"> aan </w:t>
      </w:r>
      <w:r>
        <w:rPr>
          <w:lang w:val="nl-NL"/>
        </w:rPr>
        <w:t xml:space="preserve">groep </w:t>
      </w:r>
      <w:r w:rsidR="00EA7AEC">
        <w:rPr>
          <w:lang w:val="nl-NL"/>
        </w:rPr>
        <w:t>gekoppeld, mail aan gebruiker</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447"/>
        <w:gridCol w:w="6393"/>
      </w:tblGrid>
      <w:tr w:rsidR="00770966" w:rsidRPr="00EA7AEC" w:rsidTr="00B61834">
        <w:trPr>
          <w:tblCellSpacing w:w="0" w:type="dxa"/>
        </w:trPr>
        <w:tc>
          <w:tcPr>
            <w:tcW w:w="0" w:type="auto"/>
            <w:shd w:val="clear" w:color="auto" w:fill="FFFFFF"/>
            <w:tcMar>
              <w:top w:w="150" w:type="dxa"/>
              <w:left w:w="150" w:type="dxa"/>
              <w:bottom w:w="150" w:type="dxa"/>
              <w:right w:w="150" w:type="dxa"/>
            </w:tcMar>
            <w:vAlign w:val="center"/>
            <w:hideMark/>
          </w:tcPr>
          <w:p w:rsidR="00770966" w:rsidRPr="00EA7AEC" w:rsidRDefault="00770966" w:rsidP="00B61834">
            <w:pPr>
              <w:spacing w:after="0" w:line="240" w:lineRule="auto"/>
              <w:rPr>
                <w:rFonts w:ascii="Calibri" w:eastAsia="Times New Roman" w:hAnsi="Calibri" w:cs="Calibri"/>
                <w:b/>
                <w:bCs/>
                <w:color w:val="1A9EB5"/>
                <w:sz w:val="36"/>
                <w:szCs w:val="36"/>
              </w:rPr>
            </w:pPr>
            <w:proofErr w:type="spellStart"/>
            <w:r w:rsidRPr="00EA7AEC">
              <w:rPr>
                <w:rFonts w:ascii="Calibri" w:eastAsia="Times New Roman" w:hAnsi="Calibri" w:cs="Calibri"/>
                <w:b/>
                <w:bCs/>
                <w:color w:val="1A9EB5"/>
                <w:sz w:val="36"/>
                <w:szCs w:val="36"/>
              </w:rPr>
              <w:t>Beste</w:t>
            </w:r>
            <w:proofErr w:type="spellEnd"/>
            <w:r w:rsidRPr="00EA7AEC">
              <w:rPr>
                <w:rFonts w:ascii="Calibri" w:eastAsia="Times New Roman" w:hAnsi="Calibri" w:cs="Calibri"/>
                <w:b/>
                <w:bCs/>
                <w:color w:val="1A9EB5"/>
                <w:sz w:val="36"/>
                <w:szCs w:val="36"/>
              </w:rPr>
              <w:t xml:space="preserve"> Jan, </w:t>
            </w:r>
          </w:p>
        </w:tc>
        <w:tc>
          <w:tcPr>
            <w:tcW w:w="0" w:type="auto"/>
            <w:shd w:val="clear" w:color="auto" w:fill="FFFFFF"/>
            <w:tcMar>
              <w:top w:w="300" w:type="dxa"/>
              <w:left w:w="300" w:type="dxa"/>
              <w:bottom w:w="300" w:type="dxa"/>
              <w:right w:w="300" w:type="dxa"/>
            </w:tcMar>
            <w:vAlign w:val="center"/>
            <w:hideMark/>
          </w:tcPr>
          <w:p w:rsidR="00770966" w:rsidRPr="00EA7AEC" w:rsidRDefault="00770966" w:rsidP="00B61834">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1" name="Afbeelding 37"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770966" w:rsidRPr="00EA7AEC" w:rsidTr="00B61834">
        <w:trPr>
          <w:tblCellSpacing w:w="0" w:type="dxa"/>
        </w:trPr>
        <w:tc>
          <w:tcPr>
            <w:tcW w:w="0" w:type="auto"/>
            <w:gridSpan w:val="2"/>
            <w:shd w:val="clear" w:color="auto" w:fill="FFFFFF"/>
            <w:tcMar>
              <w:top w:w="150" w:type="dxa"/>
              <w:left w:w="150" w:type="dxa"/>
              <w:bottom w:w="150" w:type="dxa"/>
              <w:right w:w="150" w:type="dxa"/>
            </w:tcMar>
            <w:vAlign w:val="center"/>
            <w:hideMark/>
          </w:tcPr>
          <w:p w:rsidR="00770966" w:rsidRPr="00EA7AEC" w:rsidRDefault="00770966" w:rsidP="00B61834">
            <w:pPr>
              <w:spacing w:before="100" w:beforeAutospacing="1" w:after="100" w:afterAutospacing="1" w:line="240" w:lineRule="auto"/>
              <w:rPr>
                <w:rFonts w:ascii="Calibri" w:eastAsia="Times New Roman" w:hAnsi="Calibri" w:cs="Calibri"/>
                <w:color w:val="000000"/>
                <w:sz w:val="18"/>
                <w:szCs w:val="18"/>
                <w:lang w:val="nl-NL"/>
              </w:rPr>
            </w:pPr>
            <w:r w:rsidRPr="00EA7AEC">
              <w:rPr>
                <w:rFonts w:ascii="Calibri" w:eastAsia="Times New Roman" w:hAnsi="Calibri" w:cs="Calibri"/>
                <w:color w:val="000000"/>
                <w:sz w:val="18"/>
                <w:szCs w:val="18"/>
                <w:lang w:val="nl-NL"/>
              </w:rPr>
              <w:t xml:space="preserve">Welkom bij de </w:t>
            </w:r>
            <w:hyperlink r:id="rId71" w:tgtFrame="_blank" w:history="1">
              <w:r w:rsidRPr="00EA7AEC">
                <w:rPr>
                  <w:rFonts w:ascii="Calibri" w:eastAsia="Times New Roman" w:hAnsi="Calibri" w:cs="Calibri"/>
                  <w:color w:val="0000FF"/>
                  <w:sz w:val="18"/>
                  <w:u w:val="single"/>
                  <w:lang w:val="nl-NL"/>
                </w:rPr>
                <w:t>Online Huisrekening</w:t>
              </w:r>
            </w:hyperlink>
            <w:r w:rsidRPr="00EA7AEC">
              <w:rPr>
                <w:rFonts w:ascii="Calibri" w:eastAsia="Times New Roman" w:hAnsi="Calibri" w:cs="Calibri"/>
                <w:color w:val="000000"/>
                <w:sz w:val="18"/>
                <w:szCs w:val="18"/>
                <w:lang w:val="nl-NL"/>
              </w:rPr>
              <w:t xml:space="preserve">. </w:t>
            </w:r>
            <w:r w:rsidRPr="00EA7AEC">
              <w:rPr>
                <w:rFonts w:ascii="Calibri" w:eastAsia="Times New Roman" w:hAnsi="Calibri" w:cs="Calibri"/>
                <w:b/>
                <w:bCs/>
                <w:color w:val="000000"/>
                <w:sz w:val="18"/>
                <w:szCs w:val="18"/>
                <w:lang w:val="nl-NL"/>
              </w:rPr>
              <w:t>Vincent</w:t>
            </w:r>
            <w:r w:rsidRPr="00EA7AEC">
              <w:rPr>
                <w:rFonts w:ascii="Calibri" w:eastAsia="Times New Roman" w:hAnsi="Calibri" w:cs="Calibri"/>
                <w:color w:val="000000"/>
                <w:sz w:val="18"/>
                <w:szCs w:val="18"/>
                <w:lang w:val="nl-NL"/>
              </w:rPr>
              <w:t xml:space="preserve"> heeft voor jou een account aangemaakt voor de groep </w:t>
            </w:r>
            <w:r w:rsidRPr="00EA7AEC">
              <w:rPr>
                <w:rFonts w:ascii="Calibri" w:eastAsia="Times New Roman" w:hAnsi="Calibri" w:cs="Calibri"/>
                <w:b/>
                <w:bCs/>
                <w:color w:val="000000"/>
                <w:sz w:val="18"/>
                <w:szCs w:val="18"/>
                <w:lang w:val="nl-NL"/>
              </w:rPr>
              <w:t>Testaccount</w:t>
            </w:r>
            <w:r w:rsidRPr="00EA7AEC">
              <w:rPr>
                <w:rFonts w:ascii="Calibri" w:eastAsia="Times New Roman" w:hAnsi="Calibri" w:cs="Calibri"/>
                <w:color w:val="000000"/>
                <w:sz w:val="18"/>
                <w:szCs w:val="18"/>
                <w:lang w:val="nl-NL"/>
              </w:rPr>
              <w:t xml:space="preserve">. </w:t>
            </w:r>
          </w:p>
          <w:p w:rsidR="00770966" w:rsidRPr="00EA7AEC" w:rsidRDefault="00770966" w:rsidP="00B61834">
            <w:pPr>
              <w:spacing w:before="100" w:beforeAutospacing="1" w:after="100" w:afterAutospacing="1" w:line="240" w:lineRule="auto"/>
              <w:rPr>
                <w:rFonts w:ascii="Calibri" w:eastAsia="Times New Roman" w:hAnsi="Calibri" w:cs="Calibri"/>
                <w:color w:val="000000"/>
                <w:sz w:val="18"/>
                <w:szCs w:val="18"/>
                <w:lang w:val="nl-NL"/>
              </w:rPr>
            </w:pPr>
            <w:r w:rsidRPr="00EA7AEC">
              <w:rPr>
                <w:rFonts w:ascii="Calibri" w:eastAsia="Times New Roman" w:hAnsi="Calibri" w:cs="Calibri"/>
                <w:color w:val="000000"/>
                <w:sz w:val="18"/>
                <w:szCs w:val="18"/>
                <w:lang w:val="nl-NL"/>
              </w:rPr>
              <w:t xml:space="preserve">Met de </w:t>
            </w:r>
            <w:hyperlink r:id="rId72" w:tgtFrame="_blank" w:history="1">
              <w:r w:rsidRPr="00EA7AEC">
                <w:rPr>
                  <w:rFonts w:ascii="Calibri" w:eastAsia="Times New Roman" w:hAnsi="Calibri" w:cs="Calibri"/>
                  <w:color w:val="0000FF"/>
                  <w:sz w:val="18"/>
                  <w:u w:val="single"/>
                  <w:lang w:val="nl-NL"/>
                </w:rPr>
                <w:t>Online Huisrekening</w:t>
              </w:r>
            </w:hyperlink>
            <w:r w:rsidRPr="00EA7AEC">
              <w:rPr>
                <w:rFonts w:ascii="Calibri" w:eastAsia="Times New Roman" w:hAnsi="Calibri" w:cs="Calibri"/>
                <w:color w:val="000000"/>
                <w:sz w:val="18"/>
                <w:szCs w:val="18"/>
                <w:lang w:val="nl-NL"/>
              </w:rPr>
              <w:t xml:space="preserve"> heb je de mogelijkheid een overzicht te krijgen van je eigen kosten, de standen van je groepsgenoten, en optioneel de kosten op de huisrekening. De beheerder van de financiën kan er voor kiezen de standen te verrekenen en weer op nul te zetten waarna iedereen per mail bericht krijgt aan wie hij zijn nog openstaande kosten moet betalen dan wel van wie hij zijn openstaande tegoed kan ontvangen. Op deze manier behoort ruzie over de financiën tot het verleden! </w:t>
            </w:r>
          </w:p>
          <w:p w:rsidR="00770966" w:rsidRPr="00EA7AEC" w:rsidRDefault="00770966" w:rsidP="00B61834">
            <w:pPr>
              <w:spacing w:before="100" w:beforeAutospacing="1" w:after="100" w:afterAutospacing="1" w:line="240" w:lineRule="auto"/>
              <w:rPr>
                <w:rFonts w:ascii="Calibri" w:eastAsia="Times New Roman" w:hAnsi="Calibri" w:cs="Calibri"/>
                <w:color w:val="000000"/>
                <w:sz w:val="18"/>
                <w:szCs w:val="18"/>
                <w:lang w:val="nl-NL"/>
              </w:rPr>
            </w:pPr>
            <w:r w:rsidRPr="00EA7AEC">
              <w:rPr>
                <w:rFonts w:ascii="Calibri" w:eastAsia="Times New Roman" w:hAnsi="Calibri" w:cs="Calibri"/>
                <w:color w:val="000000"/>
                <w:sz w:val="18"/>
                <w:szCs w:val="18"/>
                <w:lang w:val="nl-NL"/>
              </w:rPr>
              <w:t>Je kunt inloggen met de volgende gegevens:</w:t>
            </w:r>
            <w:r w:rsidRPr="00EA7AEC">
              <w:rPr>
                <w:rFonts w:ascii="Calibri" w:eastAsia="Times New Roman" w:hAnsi="Calibri" w:cs="Calibri"/>
                <w:color w:val="000000"/>
                <w:sz w:val="18"/>
                <w:szCs w:val="18"/>
                <w:lang w:val="nl-NL"/>
              </w:rPr>
              <w:br/>
            </w:r>
            <w:r w:rsidRPr="00EA7AEC">
              <w:rPr>
                <w:rFonts w:ascii="Calibri" w:eastAsia="Times New Roman" w:hAnsi="Calibri" w:cs="Calibri"/>
                <w:b/>
                <w:bCs/>
                <w:color w:val="000000"/>
                <w:sz w:val="18"/>
                <w:szCs w:val="18"/>
                <w:lang w:val="nl-NL"/>
              </w:rPr>
              <w:t>Gebruikersnaam:</w:t>
            </w:r>
            <w:r w:rsidRPr="00EA7AEC">
              <w:rPr>
                <w:rFonts w:ascii="Calibri" w:eastAsia="Times New Roman" w:hAnsi="Calibri" w:cs="Calibri"/>
                <w:color w:val="000000"/>
                <w:sz w:val="18"/>
                <w:szCs w:val="18"/>
                <w:lang w:val="nl-NL"/>
              </w:rPr>
              <w:t xml:space="preserve"> </w:t>
            </w:r>
            <w:hyperlink r:id="rId73" w:tgtFrame="_blank" w:history="1">
              <w:r w:rsidRPr="00EA7AEC">
                <w:rPr>
                  <w:rFonts w:ascii="Calibri" w:eastAsia="Times New Roman" w:hAnsi="Calibri" w:cs="Calibri"/>
                  <w:color w:val="0000FF"/>
                  <w:sz w:val="18"/>
                  <w:u w:val="single"/>
                  <w:lang w:val="nl-NL"/>
                </w:rPr>
                <w:t>jankalab@gmail.com</w:t>
              </w:r>
            </w:hyperlink>
            <w:r w:rsidRPr="00EA7AEC">
              <w:rPr>
                <w:rFonts w:ascii="Calibri" w:eastAsia="Times New Roman" w:hAnsi="Calibri" w:cs="Calibri"/>
                <w:color w:val="000000"/>
                <w:sz w:val="18"/>
                <w:szCs w:val="18"/>
                <w:lang w:val="nl-NL"/>
              </w:rPr>
              <w:br/>
            </w:r>
            <w:r w:rsidRPr="00EA7AEC">
              <w:rPr>
                <w:rFonts w:ascii="Calibri" w:eastAsia="Times New Roman" w:hAnsi="Calibri" w:cs="Calibri"/>
                <w:b/>
                <w:bCs/>
                <w:color w:val="000000"/>
                <w:sz w:val="18"/>
                <w:szCs w:val="18"/>
                <w:lang w:val="nl-NL"/>
              </w:rPr>
              <w:t>Wachtwoord:</w:t>
            </w:r>
            <w:r w:rsidRPr="00EA7AEC">
              <w:rPr>
                <w:rFonts w:ascii="Calibri" w:eastAsia="Times New Roman" w:hAnsi="Calibri" w:cs="Calibri"/>
                <w:color w:val="000000"/>
                <w:sz w:val="18"/>
                <w:szCs w:val="18"/>
                <w:lang w:val="nl-NL"/>
              </w:rPr>
              <w:t xml:space="preserve"> </w:t>
            </w:r>
            <w:proofErr w:type="spellStart"/>
            <w:r w:rsidRPr="00EA7AEC">
              <w:rPr>
                <w:rFonts w:ascii="Calibri" w:eastAsia="Times New Roman" w:hAnsi="Calibri" w:cs="Calibri"/>
                <w:color w:val="000000"/>
                <w:sz w:val="18"/>
                <w:szCs w:val="18"/>
                <w:lang w:val="nl-NL"/>
              </w:rPr>
              <w:t>unyme</w:t>
            </w:r>
            <w:proofErr w:type="spellEnd"/>
          </w:p>
          <w:p w:rsidR="00770966" w:rsidRPr="00EA7AEC" w:rsidRDefault="00770966" w:rsidP="00B61834">
            <w:pPr>
              <w:pBdr>
                <w:top w:val="single" w:sz="6" w:space="8" w:color="1A9EB5"/>
                <w:left w:val="single" w:sz="6" w:space="8" w:color="1A9EB5"/>
                <w:bottom w:val="single" w:sz="6" w:space="8" w:color="1A9EB5"/>
                <w:right w:val="single" w:sz="6" w:space="8" w:color="1A9EB5"/>
              </w:pBdr>
              <w:spacing w:before="150" w:after="150" w:line="240" w:lineRule="auto"/>
              <w:ind w:left="150" w:right="150"/>
              <w:rPr>
                <w:rFonts w:ascii="Calibri" w:eastAsia="Times New Roman" w:hAnsi="Calibri" w:cs="Calibri"/>
                <w:color w:val="000000"/>
                <w:sz w:val="18"/>
                <w:szCs w:val="18"/>
                <w:lang w:val="nl-NL"/>
              </w:rPr>
            </w:pPr>
            <w:hyperlink r:id="rId74" w:tgtFrame="_blank" w:history="1">
              <w:r w:rsidRPr="00EA7AEC">
                <w:rPr>
                  <w:rFonts w:ascii="Calibri" w:eastAsia="Times New Roman" w:hAnsi="Calibri" w:cs="Calibri"/>
                  <w:color w:val="0000FF"/>
                  <w:sz w:val="18"/>
                  <w:u w:val="single"/>
                  <w:lang w:val="nl-NL"/>
                </w:rPr>
                <w:t>Log direct in.</w:t>
              </w:r>
            </w:hyperlink>
            <w:r w:rsidRPr="00EA7AEC">
              <w:rPr>
                <w:rFonts w:ascii="Calibri" w:eastAsia="Times New Roman" w:hAnsi="Calibri" w:cs="Calibri"/>
                <w:color w:val="000000"/>
                <w:sz w:val="18"/>
                <w:szCs w:val="18"/>
                <w:lang w:val="nl-NL"/>
              </w:rPr>
              <w:br/>
              <w:t>Wees zorgvuldig, stuur de bovenstaande link niet door aan anderen.</w:t>
            </w:r>
            <w:r w:rsidRPr="00EA7AEC">
              <w:rPr>
                <w:rFonts w:ascii="Calibri" w:eastAsia="Times New Roman" w:hAnsi="Calibri" w:cs="Calibri"/>
                <w:color w:val="000000"/>
                <w:sz w:val="18"/>
                <w:szCs w:val="18"/>
                <w:lang w:val="nl-NL"/>
              </w:rPr>
              <w:br/>
            </w:r>
            <w:hyperlink r:id="rId75" w:tgtFrame="_blank" w:history="1">
              <w:r w:rsidRPr="00EA7AEC">
                <w:rPr>
                  <w:rFonts w:ascii="Calibri" w:eastAsia="Times New Roman" w:hAnsi="Calibri" w:cs="Calibri"/>
                  <w:color w:val="0000FF"/>
                  <w:sz w:val="18"/>
                  <w:u w:val="single"/>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770966" w:rsidRPr="00EA7AEC" w:rsidTr="00B61834">
              <w:trPr>
                <w:tblCellSpacing w:w="0" w:type="dxa"/>
              </w:trPr>
              <w:tc>
                <w:tcPr>
                  <w:tcW w:w="2775" w:type="dxa"/>
                  <w:vAlign w:val="center"/>
                  <w:hideMark/>
                </w:tcPr>
                <w:p w:rsidR="00770966" w:rsidRPr="00EA7AEC" w:rsidRDefault="00770966" w:rsidP="00B618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1314450" cy="266700"/>
                        <wp:effectExtent l="19050" t="0" r="0" b="0"/>
                        <wp:docPr id="2" name="Afbeelding 38" descr="http://codedsolutions.nl/rob/images/mail/mail_button_voerjeeerstekostenin.png">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odedsolutions.nl/rob/images/mail/mail_button_voerjeeerstekostenin.png">
                                  <a:hlinkClick r:id="rId76" tgtFrame="&quot;_blank&quot;"/>
                                </pic:cNvPr>
                                <pic:cNvPicPr>
                                  <a:picLocks noChangeAspect="1" noChangeArrowheads="1"/>
                                </pic:cNvPicPr>
                              </pic:nvPicPr>
                              <pic:blipFill>
                                <a:blip r:embed="rId66" cstate="print"/>
                                <a:srcRect/>
                                <a:stretch>
                                  <a:fillRect/>
                                </a:stretch>
                              </pic:blipFill>
                              <pic:spPr bwMode="auto">
                                <a:xfrm>
                                  <a:off x="0" y="0"/>
                                  <a:ext cx="1314450" cy="266700"/>
                                </a:xfrm>
                                <a:prstGeom prst="rect">
                                  <a:avLst/>
                                </a:prstGeom>
                                <a:noFill/>
                                <a:ln w="9525">
                                  <a:noFill/>
                                  <a:miter lim="800000"/>
                                  <a:headEnd/>
                                  <a:tailEnd/>
                                </a:ln>
                              </pic:spPr>
                            </pic:pic>
                          </a:graphicData>
                        </a:graphic>
                      </wp:inline>
                    </w:drawing>
                  </w:r>
                </w:p>
              </w:tc>
              <w:tc>
                <w:tcPr>
                  <w:tcW w:w="2775" w:type="dxa"/>
                  <w:vAlign w:val="center"/>
                  <w:hideMark/>
                </w:tcPr>
                <w:p w:rsidR="00770966" w:rsidRPr="00EA7AEC" w:rsidRDefault="00770966" w:rsidP="00B618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885825" cy="266700"/>
                        <wp:effectExtent l="19050" t="0" r="9525" b="0"/>
                        <wp:docPr id="3" name="Afbeelding 39" descr="http://codedsolutions.nl/rob/images/mail/mail_button_vuljeprofielin.pn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odedsolutions.nl/rob/images/mail/mail_button_vuljeprofielin.png">
                                  <a:hlinkClick r:id="rId77" tgtFrame="&quot;_blank&quot;"/>
                                </pic:cNvPr>
                                <pic:cNvPicPr>
                                  <a:picLocks noChangeAspect="1" noChangeArrowheads="1"/>
                                </pic:cNvPicPr>
                              </pic:nvPicPr>
                              <pic:blipFill>
                                <a:blip r:embed="rId10" cstate="print"/>
                                <a:srcRect/>
                                <a:stretch>
                                  <a:fillRect/>
                                </a:stretch>
                              </pic:blipFill>
                              <pic:spPr bwMode="auto">
                                <a:xfrm>
                                  <a:off x="0" y="0"/>
                                  <a:ext cx="885825" cy="266700"/>
                                </a:xfrm>
                                <a:prstGeom prst="rect">
                                  <a:avLst/>
                                </a:prstGeom>
                                <a:noFill/>
                                <a:ln w="9525">
                                  <a:noFill/>
                                  <a:miter lim="800000"/>
                                  <a:headEnd/>
                                  <a:tailEnd/>
                                </a:ln>
                              </pic:spPr>
                            </pic:pic>
                          </a:graphicData>
                        </a:graphic>
                      </wp:inline>
                    </w:drawing>
                  </w:r>
                </w:p>
              </w:tc>
              <w:tc>
                <w:tcPr>
                  <w:tcW w:w="2775" w:type="dxa"/>
                  <w:vAlign w:val="center"/>
                  <w:hideMark/>
                </w:tcPr>
                <w:p w:rsidR="00770966" w:rsidRPr="00EA7AEC" w:rsidRDefault="00770966" w:rsidP="00B618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4" name="Afbeelding 40"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770966" w:rsidRPr="00EA7AEC" w:rsidRDefault="00770966" w:rsidP="00B61834">
            <w:pPr>
              <w:spacing w:before="100" w:beforeAutospacing="1" w:after="100" w:afterAutospacing="1" w:line="240" w:lineRule="auto"/>
              <w:rPr>
                <w:rFonts w:ascii="Calibri" w:eastAsia="Times New Roman" w:hAnsi="Calibri" w:cs="Calibri"/>
                <w:color w:val="000000"/>
                <w:sz w:val="18"/>
                <w:szCs w:val="18"/>
                <w:lang w:val="nl-NL"/>
              </w:rPr>
            </w:pPr>
            <w:r w:rsidRPr="00EA7AEC">
              <w:rPr>
                <w:rFonts w:ascii="Calibri" w:eastAsia="Times New Roman" w:hAnsi="Calibri" w:cs="Calibri"/>
                <w:color w:val="000000"/>
                <w:sz w:val="18"/>
                <w:szCs w:val="18"/>
                <w:lang w:val="nl-NL"/>
              </w:rPr>
              <w:t xml:space="preserve">Veel plezier met het gebruik van jouw </w:t>
            </w:r>
            <w:hyperlink r:id="rId78" w:tgtFrame="_blank" w:history="1">
              <w:r w:rsidRPr="00EA7AEC">
                <w:rPr>
                  <w:rFonts w:ascii="Calibri" w:eastAsia="Times New Roman" w:hAnsi="Calibri" w:cs="Calibri"/>
                  <w:color w:val="0000FF"/>
                  <w:sz w:val="18"/>
                  <w:u w:val="single"/>
                  <w:lang w:val="nl-NL"/>
                </w:rPr>
                <w:t>Online Huisrekening</w:t>
              </w:r>
            </w:hyperlink>
            <w:r w:rsidRPr="00EA7AEC">
              <w:rPr>
                <w:rFonts w:ascii="Calibri" w:eastAsia="Times New Roman" w:hAnsi="Calibri" w:cs="Calibri"/>
                <w:color w:val="000000"/>
                <w:sz w:val="18"/>
                <w:szCs w:val="18"/>
                <w:lang w:val="nl-NL"/>
              </w:rPr>
              <w:t xml:space="preserve">! </w:t>
            </w:r>
          </w:p>
          <w:p w:rsidR="00EA7AEC" w:rsidRPr="00EA7AEC" w:rsidRDefault="00770966" w:rsidP="00B61834">
            <w:pPr>
              <w:spacing w:before="100" w:beforeAutospacing="1" w:after="100" w:afterAutospacing="1" w:line="240" w:lineRule="auto"/>
              <w:rPr>
                <w:rFonts w:ascii="Calibri" w:eastAsia="Times New Roman" w:hAnsi="Calibri" w:cs="Calibri"/>
                <w:color w:val="000000"/>
                <w:sz w:val="18"/>
                <w:szCs w:val="18"/>
              </w:rPr>
            </w:pPr>
            <w:hyperlink r:id="rId79" w:tgtFrame="_blank" w:history="1">
              <w:r w:rsidRPr="00EA7AEC">
                <w:rPr>
                  <w:rFonts w:ascii="Calibri" w:eastAsia="Times New Roman" w:hAnsi="Calibri" w:cs="Calibri"/>
                  <w:color w:val="0000FF"/>
                  <w:sz w:val="18"/>
                  <w:u w:val="single"/>
                </w:rPr>
                <w:t>OnlineHuisrekening.nl</w:t>
              </w:r>
            </w:hyperlink>
            <w:r w:rsidRPr="00EA7AEC">
              <w:rPr>
                <w:rFonts w:ascii="Calibri" w:eastAsia="Times New Roman" w:hAnsi="Calibri" w:cs="Calibri"/>
                <w:color w:val="000000"/>
                <w:sz w:val="18"/>
                <w:szCs w:val="18"/>
              </w:rPr>
              <w:t xml:space="preserve"> </w:t>
            </w:r>
          </w:p>
        </w:tc>
      </w:tr>
      <w:tr w:rsidR="00770966" w:rsidRPr="00EA7AEC" w:rsidTr="00B61834">
        <w:trPr>
          <w:tblCellSpacing w:w="0" w:type="dxa"/>
        </w:trPr>
        <w:tc>
          <w:tcPr>
            <w:tcW w:w="0" w:type="auto"/>
            <w:gridSpan w:val="2"/>
            <w:shd w:val="clear" w:color="auto" w:fill="1A9EB5"/>
            <w:tcMar>
              <w:top w:w="0" w:type="dxa"/>
              <w:left w:w="0" w:type="dxa"/>
              <w:bottom w:w="0" w:type="dxa"/>
              <w:right w:w="150" w:type="dxa"/>
            </w:tcMar>
            <w:vAlign w:val="center"/>
            <w:hideMark/>
          </w:tcPr>
          <w:p w:rsidR="00770966" w:rsidRPr="00EA7AEC" w:rsidRDefault="00770966" w:rsidP="00B61834">
            <w:pPr>
              <w:spacing w:after="0" w:line="240" w:lineRule="auto"/>
              <w:jc w:val="right"/>
              <w:rPr>
                <w:rFonts w:ascii="Calibri" w:eastAsia="Times New Roman" w:hAnsi="Calibri" w:cs="Calibri"/>
                <w:color w:val="FFFFFF"/>
                <w:sz w:val="18"/>
                <w:szCs w:val="18"/>
              </w:rPr>
            </w:pPr>
            <w:r w:rsidRPr="00EA7AEC">
              <w:rPr>
                <w:rFonts w:ascii="Calibri" w:eastAsia="Times New Roman" w:hAnsi="Calibri" w:cs="Calibri"/>
                <w:color w:val="FFFFFF"/>
                <w:sz w:val="18"/>
                <w:szCs w:val="18"/>
              </w:rPr>
              <w:t xml:space="preserve">© </w:t>
            </w:r>
            <w:hyperlink r:id="rId80" w:tgtFrame="_blank" w:history="1">
              <w:r w:rsidRPr="00EA7AEC">
                <w:rPr>
                  <w:rFonts w:ascii="Calibri" w:eastAsia="Times New Roman" w:hAnsi="Calibri" w:cs="Calibri"/>
                  <w:b/>
                  <w:bCs/>
                  <w:color w:val="FFFFFF"/>
                  <w:sz w:val="18"/>
                  <w:u w:val="single"/>
                </w:rPr>
                <w:t>OnlineHuisrekening.nl</w:t>
              </w:r>
            </w:hyperlink>
            <w:r w:rsidRPr="00EA7AEC">
              <w:rPr>
                <w:rFonts w:ascii="Calibri" w:eastAsia="Times New Roman" w:hAnsi="Calibri" w:cs="Calibri"/>
                <w:color w:val="FFFFFF"/>
                <w:sz w:val="18"/>
                <w:szCs w:val="18"/>
              </w:rPr>
              <w:t xml:space="preserve"> </w:t>
            </w:r>
          </w:p>
        </w:tc>
      </w:tr>
    </w:tbl>
    <w:p w:rsidR="00770966" w:rsidRPr="00EA7AEC" w:rsidRDefault="00770966" w:rsidP="00770966">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770966" w:rsidRPr="00EA7AEC" w:rsidTr="00B61834">
        <w:trPr>
          <w:tblCellSpacing w:w="0" w:type="dxa"/>
        </w:trPr>
        <w:tc>
          <w:tcPr>
            <w:tcW w:w="0" w:type="auto"/>
            <w:tcMar>
              <w:top w:w="0" w:type="dxa"/>
              <w:left w:w="0" w:type="dxa"/>
              <w:bottom w:w="0" w:type="dxa"/>
              <w:right w:w="150" w:type="dxa"/>
            </w:tcMar>
            <w:vAlign w:val="center"/>
            <w:hideMark/>
          </w:tcPr>
          <w:p w:rsidR="00EA7AEC" w:rsidRPr="00EA7AEC" w:rsidRDefault="00770966" w:rsidP="00B61834">
            <w:pPr>
              <w:spacing w:before="100" w:beforeAutospacing="1" w:after="100" w:afterAutospacing="1" w:line="240" w:lineRule="auto"/>
              <w:rPr>
                <w:rFonts w:ascii="Calibri" w:eastAsia="Times New Roman" w:hAnsi="Calibri" w:cs="Calibri"/>
                <w:sz w:val="15"/>
                <w:szCs w:val="15"/>
              </w:rPr>
            </w:pPr>
            <w:r w:rsidRPr="00EA7AEC">
              <w:rPr>
                <w:rFonts w:ascii="Calibri" w:eastAsia="Times New Roman" w:hAnsi="Calibri" w:cs="Calibri"/>
                <w:i/>
                <w:iCs/>
                <w:sz w:val="15"/>
                <w:szCs w:val="15"/>
                <w:lang w:val="nl-NL"/>
              </w:rPr>
              <w:t xml:space="preserve">Op de informatie in dit bericht is de </w:t>
            </w:r>
            <w:proofErr w:type="spellStart"/>
            <w:r w:rsidRPr="00EA7AEC">
              <w:rPr>
                <w:rFonts w:ascii="Calibri" w:eastAsia="Times New Roman" w:hAnsi="Calibri" w:cs="Calibri"/>
                <w:i/>
                <w:iCs/>
                <w:sz w:val="15"/>
                <w:szCs w:val="15"/>
                <w:lang w:val="nl-NL"/>
              </w:rPr>
              <w:t>disclaimer</w:t>
            </w:r>
            <w:proofErr w:type="spellEnd"/>
            <w:r w:rsidRPr="00EA7AEC">
              <w:rPr>
                <w:rFonts w:ascii="Calibri" w:eastAsia="Times New Roman" w:hAnsi="Calibri" w:cs="Calibri"/>
                <w:i/>
                <w:iCs/>
                <w:sz w:val="15"/>
                <w:szCs w:val="15"/>
                <w:lang w:val="nl-NL"/>
              </w:rPr>
              <w:t xml:space="preserve"> van Online Huisrekening van toepassing. </w:t>
            </w:r>
            <w:proofErr w:type="spellStart"/>
            <w:r w:rsidRPr="00EA7AEC">
              <w:rPr>
                <w:rFonts w:ascii="Calibri" w:eastAsia="Times New Roman" w:hAnsi="Calibri" w:cs="Calibri"/>
                <w:i/>
                <w:iCs/>
                <w:sz w:val="15"/>
                <w:szCs w:val="15"/>
              </w:rPr>
              <w:t>Bekijk</w:t>
            </w:r>
            <w:proofErr w:type="spellEnd"/>
            <w:r w:rsidRPr="00EA7AEC">
              <w:rPr>
                <w:rFonts w:ascii="Calibri" w:eastAsia="Times New Roman" w:hAnsi="Calibri" w:cs="Calibri"/>
                <w:i/>
                <w:iCs/>
                <w:sz w:val="15"/>
                <w:szCs w:val="15"/>
              </w:rPr>
              <w:t xml:space="preserve"> de </w:t>
            </w:r>
            <w:hyperlink r:id="rId81" w:tgtFrame="_blank" w:history="1">
              <w:r w:rsidRPr="00EA7AEC">
                <w:rPr>
                  <w:rFonts w:ascii="Calibri" w:eastAsia="Times New Roman" w:hAnsi="Calibri" w:cs="Calibri"/>
                  <w:i/>
                  <w:iCs/>
                  <w:color w:val="0000FF"/>
                  <w:sz w:val="15"/>
                  <w:u w:val="single"/>
                </w:rPr>
                <w:t>disclaimer</w:t>
              </w:r>
            </w:hyperlink>
            <w:r w:rsidRPr="00EA7AEC">
              <w:rPr>
                <w:rFonts w:ascii="Calibri" w:eastAsia="Times New Roman" w:hAnsi="Calibri" w:cs="Calibri"/>
                <w:i/>
                <w:iCs/>
                <w:sz w:val="15"/>
                <w:szCs w:val="15"/>
              </w:rPr>
              <w:t xml:space="preserve"> op </w:t>
            </w:r>
            <w:proofErr w:type="spellStart"/>
            <w:r w:rsidRPr="00EA7AEC">
              <w:rPr>
                <w:rFonts w:ascii="Calibri" w:eastAsia="Times New Roman" w:hAnsi="Calibri" w:cs="Calibri"/>
                <w:i/>
                <w:iCs/>
                <w:sz w:val="15"/>
                <w:szCs w:val="15"/>
              </w:rPr>
              <w:t>onze</w:t>
            </w:r>
            <w:proofErr w:type="spellEnd"/>
            <w:r w:rsidRPr="00EA7AEC">
              <w:rPr>
                <w:rFonts w:ascii="Calibri" w:eastAsia="Times New Roman" w:hAnsi="Calibri" w:cs="Calibri"/>
                <w:i/>
                <w:iCs/>
                <w:sz w:val="15"/>
                <w:szCs w:val="15"/>
              </w:rPr>
              <w:t xml:space="preserve"> website. </w:t>
            </w:r>
          </w:p>
        </w:tc>
      </w:tr>
    </w:tbl>
    <w:p w:rsidR="00F67E40" w:rsidRDefault="00F67E40" w:rsidP="00770966">
      <w:pPr>
        <w:rPr>
          <w:lang w:val="nl-NL"/>
        </w:rPr>
      </w:pPr>
    </w:p>
    <w:p w:rsidR="00F67E40" w:rsidRDefault="00F67E40">
      <w:pPr>
        <w:rPr>
          <w:lang w:val="nl-NL"/>
        </w:rPr>
      </w:pPr>
      <w:r>
        <w:rPr>
          <w:lang w:val="nl-NL"/>
        </w:rPr>
        <w:br w:type="page"/>
      </w:r>
    </w:p>
    <w:p w:rsidR="00EA7AEC" w:rsidRDefault="00770966" w:rsidP="00EA7AEC">
      <w:pPr>
        <w:pStyle w:val="Kop2"/>
        <w:rPr>
          <w:lang w:val="nl-NL"/>
        </w:rPr>
      </w:pPr>
      <w:r>
        <w:rPr>
          <w:lang w:val="nl-NL"/>
        </w:rPr>
        <w:lastRenderedPageBreak/>
        <w:t>Gebruiker</w:t>
      </w:r>
      <w:r w:rsidR="00D721A3">
        <w:rPr>
          <w:lang w:val="nl-NL"/>
        </w:rPr>
        <w:t xml:space="preserve"> met account </w:t>
      </w:r>
      <w:r w:rsidR="00EA7AEC">
        <w:rPr>
          <w:lang w:val="nl-NL"/>
        </w:rPr>
        <w:t xml:space="preserve">aan </w:t>
      </w:r>
      <w:r w:rsidR="00D721A3">
        <w:rPr>
          <w:lang w:val="nl-NL"/>
        </w:rPr>
        <w:t>groep</w:t>
      </w:r>
      <w:r w:rsidR="00EA7AEC">
        <w:rPr>
          <w:lang w:val="nl-NL"/>
        </w:rPr>
        <w:t xml:space="preserve"> gekoppeld, mail aan gebruiker</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447"/>
        <w:gridCol w:w="6393"/>
      </w:tblGrid>
      <w:tr w:rsidR="0012028A" w:rsidRPr="0012028A" w:rsidTr="0012028A">
        <w:trPr>
          <w:tblCellSpacing w:w="0" w:type="dxa"/>
        </w:trPr>
        <w:tc>
          <w:tcPr>
            <w:tcW w:w="0" w:type="auto"/>
            <w:shd w:val="clear" w:color="auto" w:fill="FFFFFF"/>
            <w:tcMar>
              <w:top w:w="150" w:type="dxa"/>
              <w:left w:w="150" w:type="dxa"/>
              <w:bottom w:w="150" w:type="dxa"/>
              <w:right w:w="150" w:type="dxa"/>
            </w:tcMar>
            <w:vAlign w:val="center"/>
            <w:hideMark/>
          </w:tcPr>
          <w:p w:rsidR="0012028A" w:rsidRPr="0012028A" w:rsidRDefault="0012028A" w:rsidP="0012028A">
            <w:pPr>
              <w:spacing w:after="0" w:line="240" w:lineRule="auto"/>
              <w:rPr>
                <w:rFonts w:ascii="Calibri" w:eastAsia="Times New Roman" w:hAnsi="Calibri" w:cs="Calibri"/>
                <w:b/>
                <w:bCs/>
                <w:color w:val="1A9EB5"/>
                <w:sz w:val="36"/>
                <w:szCs w:val="36"/>
              </w:rPr>
            </w:pPr>
            <w:proofErr w:type="spellStart"/>
            <w:r w:rsidRPr="0012028A">
              <w:rPr>
                <w:rFonts w:ascii="Calibri" w:eastAsia="Times New Roman" w:hAnsi="Calibri" w:cs="Calibri"/>
                <w:b/>
                <w:bCs/>
                <w:color w:val="1A9EB5"/>
                <w:sz w:val="36"/>
                <w:szCs w:val="36"/>
              </w:rPr>
              <w:t>Beste</w:t>
            </w:r>
            <w:proofErr w:type="spellEnd"/>
            <w:r w:rsidRPr="0012028A">
              <w:rPr>
                <w:rFonts w:ascii="Calibri" w:eastAsia="Times New Roman" w:hAnsi="Calibri" w:cs="Calibri"/>
                <w:b/>
                <w:bCs/>
                <w:color w:val="1A9EB5"/>
                <w:sz w:val="36"/>
                <w:szCs w:val="36"/>
              </w:rPr>
              <w:t xml:space="preserve"> Jan, </w:t>
            </w:r>
          </w:p>
        </w:tc>
        <w:tc>
          <w:tcPr>
            <w:tcW w:w="0" w:type="auto"/>
            <w:shd w:val="clear" w:color="auto" w:fill="FFFFFF"/>
            <w:tcMar>
              <w:top w:w="300" w:type="dxa"/>
              <w:left w:w="300" w:type="dxa"/>
              <w:bottom w:w="300" w:type="dxa"/>
              <w:right w:w="300" w:type="dxa"/>
            </w:tcMar>
            <w:vAlign w:val="center"/>
            <w:hideMark/>
          </w:tcPr>
          <w:p w:rsidR="0012028A" w:rsidRPr="0012028A" w:rsidRDefault="0012028A" w:rsidP="0012028A">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109" name="Afbeelding 109"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12028A" w:rsidRPr="0012028A" w:rsidTr="0012028A">
        <w:trPr>
          <w:tblCellSpacing w:w="0" w:type="dxa"/>
        </w:trPr>
        <w:tc>
          <w:tcPr>
            <w:tcW w:w="0" w:type="auto"/>
            <w:gridSpan w:val="2"/>
            <w:shd w:val="clear" w:color="auto" w:fill="FFFFFF"/>
            <w:tcMar>
              <w:top w:w="150" w:type="dxa"/>
              <w:left w:w="150" w:type="dxa"/>
              <w:bottom w:w="150" w:type="dxa"/>
              <w:right w:w="150" w:type="dxa"/>
            </w:tcMar>
            <w:vAlign w:val="center"/>
            <w:hideMark/>
          </w:tcPr>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lang w:val="nl-NL"/>
              </w:rPr>
            </w:pPr>
            <w:r w:rsidRPr="0012028A">
              <w:rPr>
                <w:rFonts w:ascii="Calibri" w:eastAsia="Times New Roman" w:hAnsi="Calibri" w:cs="Calibri"/>
                <w:b/>
                <w:bCs/>
                <w:color w:val="000000"/>
                <w:sz w:val="18"/>
                <w:szCs w:val="18"/>
                <w:lang w:val="nl-NL"/>
              </w:rPr>
              <w:t>Vincent</w:t>
            </w:r>
            <w:r w:rsidRPr="0012028A">
              <w:rPr>
                <w:rFonts w:ascii="Calibri" w:eastAsia="Times New Roman" w:hAnsi="Calibri" w:cs="Calibri"/>
                <w:color w:val="000000"/>
                <w:sz w:val="18"/>
                <w:szCs w:val="18"/>
                <w:lang w:val="nl-NL"/>
              </w:rPr>
              <w:t xml:space="preserve"> heeft voor je toegevoegd aan de groep </w:t>
            </w:r>
            <w:r w:rsidRPr="0012028A">
              <w:rPr>
                <w:rFonts w:ascii="Calibri" w:eastAsia="Times New Roman" w:hAnsi="Calibri" w:cs="Calibri"/>
                <w:b/>
                <w:bCs/>
                <w:color w:val="000000"/>
                <w:sz w:val="18"/>
                <w:szCs w:val="18"/>
                <w:lang w:val="nl-NL"/>
              </w:rPr>
              <w:t>Testaccount 2</w:t>
            </w:r>
            <w:r w:rsidRPr="0012028A">
              <w:rPr>
                <w:rFonts w:ascii="Calibri" w:eastAsia="Times New Roman" w:hAnsi="Calibri" w:cs="Calibri"/>
                <w:color w:val="000000"/>
                <w:sz w:val="18"/>
                <w:szCs w:val="18"/>
                <w:lang w:val="nl-NL"/>
              </w:rPr>
              <w:t xml:space="preserve">. Nu kan je ook de financiën van deze groep bijhouden op </w:t>
            </w:r>
            <w:hyperlink r:id="rId82" w:tgtFrame="_blank" w:history="1">
              <w:r w:rsidRPr="0012028A">
                <w:rPr>
                  <w:rFonts w:ascii="Calibri" w:eastAsia="Times New Roman" w:hAnsi="Calibri" w:cs="Calibri"/>
                  <w:color w:val="0000FF"/>
                  <w:sz w:val="18"/>
                  <w:u w:val="single"/>
                  <w:lang w:val="nl-NL"/>
                </w:rPr>
                <w:t>Online Huisrekening</w:t>
              </w:r>
            </w:hyperlink>
            <w:r w:rsidRPr="0012028A">
              <w:rPr>
                <w:rFonts w:ascii="Calibri" w:eastAsia="Times New Roman" w:hAnsi="Calibri" w:cs="Calibri"/>
                <w:color w:val="000000"/>
                <w:sz w:val="18"/>
                <w:szCs w:val="18"/>
                <w:lang w:val="nl-NL"/>
              </w:rPr>
              <w:t xml:space="preserve">. </w:t>
            </w:r>
          </w:p>
          <w:p w:rsidR="0012028A" w:rsidRPr="0012028A" w:rsidRDefault="0012028A" w:rsidP="0012028A">
            <w:pPr>
              <w:pBdr>
                <w:top w:val="single" w:sz="6" w:space="8" w:color="1A9EB5"/>
                <w:left w:val="single" w:sz="6" w:space="8" w:color="1A9EB5"/>
                <w:bottom w:val="single" w:sz="6" w:space="8" w:color="1A9EB5"/>
                <w:right w:val="single" w:sz="6" w:space="8" w:color="1A9EB5"/>
              </w:pBdr>
              <w:spacing w:before="150" w:after="150" w:line="240" w:lineRule="auto"/>
              <w:ind w:left="150" w:right="150"/>
              <w:rPr>
                <w:rFonts w:ascii="Calibri" w:eastAsia="Times New Roman" w:hAnsi="Calibri" w:cs="Calibri"/>
                <w:color w:val="000000"/>
                <w:sz w:val="18"/>
                <w:szCs w:val="18"/>
                <w:lang w:val="nl-NL"/>
              </w:rPr>
            </w:pPr>
            <w:hyperlink r:id="rId83" w:tgtFrame="_blank" w:history="1">
              <w:r w:rsidRPr="0012028A">
                <w:rPr>
                  <w:rFonts w:ascii="Calibri" w:eastAsia="Times New Roman" w:hAnsi="Calibri" w:cs="Calibri"/>
                  <w:color w:val="0000FF"/>
                  <w:sz w:val="18"/>
                  <w:u w:val="single"/>
                  <w:lang w:val="nl-NL"/>
                </w:rPr>
                <w:t>Log direct in.</w:t>
              </w:r>
            </w:hyperlink>
            <w:r w:rsidRPr="0012028A">
              <w:rPr>
                <w:rFonts w:ascii="Calibri" w:eastAsia="Times New Roman" w:hAnsi="Calibri" w:cs="Calibri"/>
                <w:color w:val="000000"/>
                <w:sz w:val="18"/>
                <w:szCs w:val="18"/>
                <w:lang w:val="nl-NL"/>
              </w:rPr>
              <w:br/>
              <w:t>Wees zorgvuldig, stuur de bovenstaande link niet door aan anderen.</w:t>
            </w:r>
            <w:r w:rsidRPr="0012028A">
              <w:rPr>
                <w:rFonts w:ascii="Calibri" w:eastAsia="Times New Roman" w:hAnsi="Calibri" w:cs="Calibri"/>
                <w:color w:val="000000"/>
                <w:sz w:val="18"/>
                <w:szCs w:val="18"/>
                <w:lang w:val="nl-NL"/>
              </w:rPr>
              <w:br/>
            </w:r>
            <w:hyperlink r:id="rId84" w:tgtFrame="_blank" w:history="1">
              <w:r w:rsidRPr="0012028A">
                <w:rPr>
                  <w:rFonts w:ascii="Calibri" w:eastAsia="Times New Roman" w:hAnsi="Calibri" w:cs="Calibri"/>
                  <w:color w:val="0000FF"/>
                  <w:sz w:val="18"/>
                  <w:u w:val="single"/>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12028A" w:rsidRPr="0012028A" w:rsidTr="0012028A">
              <w:trPr>
                <w:tblCellSpacing w:w="0" w:type="dxa"/>
              </w:trPr>
              <w:tc>
                <w:tcPr>
                  <w:tcW w:w="2775" w:type="dxa"/>
                  <w:vAlign w:val="center"/>
                  <w:hideMark/>
                </w:tcPr>
                <w:p w:rsidR="0012028A" w:rsidRPr="0012028A" w:rsidRDefault="0012028A" w:rsidP="00120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1314450" cy="266700"/>
                        <wp:effectExtent l="19050" t="0" r="0" b="0"/>
                        <wp:docPr id="110" name="Afbeelding 110" descr="http://codedsolutions.nl/rob/images/mail/mail_button_voerjeeerstekostenin.pn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codedsolutions.nl/rob/images/mail/mail_button_voerjeeerstekostenin.png">
                                  <a:hlinkClick r:id="rId36" tgtFrame="&quot;_blank&quot;"/>
                                </pic:cNvPr>
                                <pic:cNvPicPr>
                                  <a:picLocks noChangeAspect="1" noChangeArrowheads="1"/>
                                </pic:cNvPicPr>
                              </pic:nvPicPr>
                              <pic:blipFill>
                                <a:blip r:embed="rId66" cstate="print"/>
                                <a:srcRect/>
                                <a:stretch>
                                  <a:fillRect/>
                                </a:stretch>
                              </pic:blipFill>
                              <pic:spPr bwMode="auto">
                                <a:xfrm>
                                  <a:off x="0" y="0"/>
                                  <a:ext cx="1314450" cy="266700"/>
                                </a:xfrm>
                                <a:prstGeom prst="rect">
                                  <a:avLst/>
                                </a:prstGeom>
                                <a:noFill/>
                                <a:ln w="9525">
                                  <a:noFill/>
                                  <a:miter lim="800000"/>
                                  <a:headEnd/>
                                  <a:tailEnd/>
                                </a:ln>
                              </pic:spPr>
                            </pic:pic>
                          </a:graphicData>
                        </a:graphic>
                      </wp:inline>
                    </w:drawing>
                  </w:r>
                </w:p>
              </w:tc>
              <w:tc>
                <w:tcPr>
                  <w:tcW w:w="2775" w:type="dxa"/>
                  <w:vAlign w:val="center"/>
                  <w:hideMark/>
                </w:tcPr>
                <w:p w:rsidR="0012028A" w:rsidRPr="0012028A" w:rsidRDefault="0012028A" w:rsidP="00120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885825" cy="266700"/>
                        <wp:effectExtent l="19050" t="0" r="9525" b="0"/>
                        <wp:docPr id="111" name="Afbeelding 111" descr="http://codedsolutions.nl/rob/images/mail/mail_button_vuljeprofielin.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codedsolutions.nl/rob/images/mail/mail_button_vuljeprofielin.png">
                                  <a:hlinkClick r:id="rId20" tgtFrame="&quot;_blank&quot;"/>
                                </pic:cNvPr>
                                <pic:cNvPicPr>
                                  <a:picLocks noChangeAspect="1" noChangeArrowheads="1"/>
                                </pic:cNvPicPr>
                              </pic:nvPicPr>
                              <pic:blipFill>
                                <a:blip r:embed="rId10" cstate="print"/>
                                <a:srcRect/>
                                <a:stretch>
                                  <a:fillRect/>
                                </a:stretch>
                              </pic:blipFill>
                              <pic:spPr bwMode="auto">
                                <a:xfrm>
                                  <a:off x="0" y="0"/>
                                  <a:ext cx="885825" cy="266700"/>
                                </a:xfrm>
                                <a:prstGeom prst="rect">
                                  <a:avLst/>
                                </a:prstGeom>
                                <a:noFill/>
                                <a:ln w="9525">
                                  <a:noFill/>
                                  <a:miter lim="800000"/>
                                  <a:headEnd/>
                                  <a:tailEnd/>
                                </a:ln>
                              </pic:spPr>
                            </pic:pic>
                          </a:graphicData>
                        </a:graphic>
                      </wp:inline>
                    </w:drawing>
                  </w:r>
                </w:p>
              </w:tc>
              <w:tc>
                <w:tcPr>
                  <w:tcW w:w="2775" w:type="dxa"/>
                  <w:vAlign w:val="center"/>
                  <w:hideMark/>
                </w:tcPr>
                <w:p w:rsidR="0012028A" w:rsidRPr="0012028A" w:rsidRDefault="0012028A" w:rsidP="00120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112" name="Afbeelding 112"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lang w:val="nl-NL"/>
              </w:rPr>
            </w:pPr>
            <w:r w:rsidRPr="0012028A">
              <w:rPr>
                <w:rFonts w:ascii="Calibri" w:eastAsia="Times New Roman" w:hAnsi="Calibri" w:cs="Calibri"/>
                <w:color w:val="000000"/>
                <w:sz w:val="18"/>
                <w:szCs w:val="18"/>
                <w:lang w:val="nl-NL"/>
              </w:rPr>
              <w:t xml:space="preserve">Veel plezier met het gebruik van jouw </w:t>
            </w:r>
            <w:hyperlink r:id="rId85" w:tgtFrame="_blank" w:history="1">
              <w:r w:rsidRPr="0012028A">
                <w:rPr>
                  <w:rFonts w:ascii="Calibri" w:eastAsia="Times New Roman" w:hAnsi="Calibri" w:cs="Calibri"/>
                  <w:color w:val="0000FF"/>
                  <w:sz w:val="18"/>
                  <w:u w:val="single"/>
                  <w:lang w:val="nl-NL"/>
                </w:rPr>
                <w:t>Online Huisrekening</w:t>
              </w:r>
            </w:hyperlink>
            <w:r w:rsidRPr="0012028A">
              <w:rPr>
                <w:rFonts w:ascii="Calibri" w:eastAsia="Times New Roman" w:hAnsi="Calibri" w:cs="Calibri"/>
                <w:color w:val="000000"/>
                <w:sz w:val="18"/>
                <w:szCs w:val="18"/>
                <w:lang w:val="nl-NL"/>
              </w:rPr>
              <w:t xml:space="preserve">! </w:t>
            </w:r>
          </w:p>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rPr>
            </w:pPr>
            <w:hyperlink r:id="rId86" w:tgtFrame="_blank" w:history="1">
              <w:r w:rsidRPr="0012028A">
                <w:rPr>
                  <w:rFonts w:ascii="Calibri" w:eastAsia="Times New Roman" w:hAnsi="Calibri" w:cs="Calibri"/>
                  <w:color w:val="0000FF"/>
                  <w:sz w:val="18"/>
                  <w:u w:val="single"/>
                </w:rPr>
                <w:t>OnlineHuisrekening.nl</w:t>
              </w:r>
            </w:hyperlink>
            <w:r w:rsidRPr="0012028A">
              <w:rPr>
                <w:rFonts w:ascii="Calibri" w:eastAsia="Times New Roman" w:hAnsi="Calibri" w:cs="Calibri"/>
                <w:color w:val="000000"/>
                <w:sz w:val="18"/>
                <w:szCs w:val="18"/>
              </w:rPr>
              <w:t xml:space="preserve"> </w:t>
            </w:r>
          </w:p>
        </w:tc>
      </w:tr>
      <w:tr w:rsidR="0012028A" w:rsidRPr="0012028A" w:rsidTr="0012028A">
        <w:trPr>
          <w:tblCellSpacing w:w="0" w:type="dxa"/>
        </w:trPr>
        <w:tc>
          <w:tcPr>
            <w:tcW w:w="0" w:type="auto"/>
            <w:gridSpan w:val="2"/>
            <w:shd w:val="clear" w:color="auto" w:fill="1A9EB5"/>
            <w:tcMar>
              <w:top w:w="0" w:type="dxa"/>
              <w:left w:w="0" w:type="dxa"/>
              <w:bottom w:w="0" w:type="dxa"/>
              <w:right w:w="150" w:type="dxa"/>
            </w:tcMar>
            <w:vAlign w:val="center"/>
            <w:hideMark/>
          </w:tcPr>
          <w:p w:rsidR="0012028A" w:rsidRPr="0012028A" w:rsidRDefault="0012028A" w:rsidP="0012028A">
            <w:pPr>
              <w:spacing w:after="0" w:line="240" w:lineRule="auto"/>
              <w:jc w:val="right"/>
              <w:rPr>
                <w:rFonts w:ascii="Calibri" w:eastAsia="Times New Roman" w:hAnsi="Calibri" w:cs="Calibri"/>
                <w:color w:val="FFFFFF"/>
                <w:sz w:val="18"/>
                <w:szCs w:val="18"/>
              </w:rPr>
            </w:pPr>
            <w:r w:rsidRPr="0012028A">
              <w:rPr>
                <w:rFonts w:ascii="Calibri" w:eastAsia="Times New Roman" w:hAnsi="Calibri" w:cs="Calibri"/>
                <w:color w:val="FFFFFF"/>
                <w:sz w:val="18"/>
                <w:szCs w:val="18"/>
              </w:rPr>
              <w:t xml:space="preserve">© </w:t>
            </w:r>
            <w:hyperlink r:id="rId87" w:tgtFrame="_blank" w:history="1">
              <w:r w:rsidRPr="0012028A">
                <w:rPr>
                  <w:rFonts w:ascii="Calibri" w:eastAsia="Times New Roman" w:hAnsi="Calibri" w:cs="Calibri"/>
                  <w:b/>
                  <w:bCs/>
                  <w:color w:val="FFFFFF"/>
                  <w:sz w:val="18"/>
                  <w:u w:val="single"/>
                </w:rPr>
                <w:t>OnlineHuisrekening.nl</w:t>
              </w:r>
            </w:hyperlink>
            <w:r w:rsidRPr="0012028A">
              <w:rPr>
                <w:rFonts w:ascii="Calibri" w:eastAsia="Times New Roman" w:hAnsi="Calibri" w:cs="Calibri"/>
                <w:color w:val="FFFFFF"/>
                <w:sz w:val="18"/>
                <w:szCs w:val="18"/>
              </w:rPr>
              <w:t xml:space="preserve"> </w:t>
            </w:r>
          </w:p>
        </w:tc>
      </w:tr>
    </w:tbl>
    <w:p w:rsidR="0012028A" w:rsidRPr="0012028A" w:rsidRDefault="0012028A" w:rsidP="0012028A">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12028A" w:rsidRPr="0012028A" w:rsidTr="0012028A">
        <w:trPr>
          <w:tblCellSpacing w:w="0" w:type="dxa"/>
        </w:trPr>
        <w:tc>
          <w:tcPr>
            <w:tcW w:w="0" w:type="auto"/>
            <w:tcMar>
              <w:top w:w="0" w:type="dxa"/>
              <w:left w:w="0" w:type="dxa"/>
              <w:bottom w:w="0" w:type="dxa"/>
              <w:right w:w="150" w:type="dxa"/>
            </w:tcMar>
            <w:vAlign w:val="center"/>
            <w:hideMark/>
          </w:tcPr>
          <w:p w:rsidR="0012028A" w:rsidRPr="0012028A" w:rsidRDefault="0012028A" w:rsidP="0012028A">
            <w:pPr>
              <w:spacing w:before="100" w:beforeAutospacing="1" w:after="100" w:afterAutospacing="1" w:line="240" w:lineRule="auto"/>
              <w:rPr>
                <w:rFonts w:ascii="Calibri" w:eastAsia="Times New Roman" w:hAnsi="Calibri" w:cs="Calibri"/>
                <w:sz w:val="15"/>
                <w:szCs w:val="15"/>
              </w:rPr>
            </w:pPr>
            <w:r w:rsidRPr="0012028A">
              <w:rPr>
                <w:rFonts w:ascii="Calibri" w:eastAsia="Times New Roman" w:hAnsi="Calibri" w:cs="Calibri"/>
                <w:i/>
                <w:iCs/>
                <w:sz w:val="15"/>
                <w:szCs w:val="15"/>
                <w:lang w:val="nl-NL"/>
              </w:rPr>
              <w:t xml:space="preserve">Op de informatie in dit bericht is de </w:t>
            </w:r>
            <w:proofErr w:type="spellStart"/>
            <w:r w:rsidRPr="0012028A">
              <w:rPr>
                <w:rFonts w:ascii="Calibri" w:eastAsia="Times New Roman" w:hAnsi="Calibri" w:cs="Calibri"/>
                <w:i/>
                <w:iCs/>
                <w:sz w:val="15"/>
                <w:szCs w:val="15"/>
                <w:lang w:val="nl-NL"/>
              </w:rPr>
              <w:t>disclaimer</w:t>
            </w:r>
            <w:proofErr w:type="spellEnd"/>
            <w:r w:rsidRPr="0012028A">
              <w:rPr>
                <w:rFonts w:ascii="Calibri" w:eastAsia="Times New Roman" w:hAnsi="Calibri" w:cs="Calibri"/>
                <w:i/>
                <w:iCs/>
                <w:sz w:val="15"/>
                <w:szCs w:val="15"/>
                <w:lang w:val="nl-NL"/>
              </w:rPr>
              <w:t xml:space="preserve"> van Online Huisrekening van toepassing. </w:t>
            </w:r>
            <w:proofErr w:type="spellStart"/>
            <w:r w:rsidRPr="0012028A">
              <w:rPr>
                <w:rFonts w:ascii="Calibri" w:eastAsia="Times New Roman" w:hAnsi="Calibri" w:cs="Calibri"/>
                <w:i/>
                <w:iCs/>
                <w:sz w:val="15"/>
                <w:szCs w:val="15"/>
              </w:rPr>
              <w:t>Bekijk</w:t>
            </w:r>
            <w:proofErr w:type="spellEnd"/>
            <w:r w:rsidRPr="0012028A">
              <w:rPr>
                <w:rFonts w:ascii="Calibri" w:eastAsia="Times New Roman" w:hAnsi="Calibri" w:cs="Calibri"/>
                <w:i/>
                <w:iCs/>
                <w:sz w:val="15"/>
                <w:szCs w:val="15"/>
              </w:rPr>
              <w:t xml:space="preserve"> de </w:t>
            </w:r>
            <w:hyperlink r:id="rId88" w:tgtFrame="_blank" w:history="1">
              <w:r w:rsidRPr="0012028A">
                <w:rPr>
                  <w:rFonts w:ascii="Calibri" w:eastAsia="Times New Roman" w:hAnsi="Calibri" w:cs="Calibri"/>
                  <w:i/>
                  <w:iCs/>
                  <w:color w:val="0000FF"/>
                  <w:sz w:val="15"/>
                  <w:u w:val="single"/>
                </w:rPr>
                <w:t>disclaimer</w:t>
              </w:r>
            </w:hyperlink>
            <w:r w:rsidRPr="0012028A">
              <w:rPr>
                <w:rFonts w:ascii="Calibri" w:eastAsia="Times New Roman" w:hAnsi="Calibri" w:cs="Calibri"/>
                <w:i/>
                <w:iCs/>
                <w:sz w:val="15"/>
                <w:szCs w:val="15"/>
              </w:rPr>
              <w:t xml:space="preserve"> op </w:t>
            </w:r>
            <w:proofErr w:type="spellStart"/>
            <w:r w:rsidRPr="0012028A">
              <w:rPr>
                <w:rFonts w:ascii="Calibri" w:eastAsia="Times New Roman" w:hAnsi="Calibri" w:cs="Calibri"/>
                <w:i/>
                <w:iCs/>
                <w:sz w:val="15"/>
                <w:szCs w:val="15"/>
              </w:rPr>
              <w:t>onze</w:t>
            </w:r>
            <w:proofErr w:type="spellEnd"/>
            <w:r w:rsidRPr="0012028A">
              <w:rPr>
                <w:rFonts w:ascii="Calibri" w:eastAsia="Times New Roman" w:hAnsi="Calibri" w:cs="Calibri"/>
                <w:i/>
                <w:iCs/>
                <w:sz w:val="15"/>
                <w:szCs w:val="15"/>
              </w:rPr>
              <w:t xml:space="preserve"> website. </w:t>
            </w:r>
          </w:p>
        </w:tc>
      </w:tr>
    </w:tbl>
    <w:p w:rsidR="00F67E40" w:rsidRDefault="0012028A" w:rsidP="0012028A">
      <w:pPr>
        <w:rPr>
          <w:rFonts w:ascii="Times New Roman" w:eastAsia="Times New Roman" w:hAnsi="Times New Roman" w:cs="Times New Roman"/>
          <w:sz w:val="24"/>
          <w:szCs w:val="24"/>
        </w:rPr>
      </w:pPr>
      <w:r w:rsidRPr="0012028A">
        <w:rPr>
          <w:rFonts w:ascii="Times New Roman" w:eastAsia="Times New Roman" w:hAnsi="Times New Roman" w:cs="Times New Roman"/>
          <w:sz w:val="24"/>
          <w:szCs w:val="24"/>
        </w:rPr>
        <w:t> </w:t>
      </w:r>
    </w:p>
    <w:p w:rsidR="00F67E40" w:rsidRDefault="00F67E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A7AEC" w:rsidRDefault="00770966" w:rsidP="00EA7AEC">
      <w:pPr>
        <w:pStyle w:val="Kop2"/>
        <w:rPr>
          <w:lang w:val="nl-NL"/>
        </w:rPr>
      </w:pPr>
      <w:r>
        <w:rPr>
          <w:lang w:val="nl-NL"/>
        </w:rPr>
        <w:lastRenderedPageBreak/>
        <w:t>Gebruiker</w:t>
      </w:r>
      <w:r w:rsidR="00EA7AEC">
        <w:rPr>
          <w:lang w:val="nl-NL"/>
        </w:rPr>
        <w:t xml:space="preserve"> heeft tweede groep aangemaakt, mail aan beheerder</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447"/>
        <w:gridCol w:w="6393"/>
      </w:tblGrid>
      <w:tr w:rsidR="0012028A" w:rsidRPr="0012028A" w:rsidTr="0012028A">
        <w:trPr>
          <w:tblCellSpacing w:w="0" w:type="dxa"/>
        </w:trPr>
        <w:tc>
          <w:tcPr>
            <w:tcW w:w="0" w:type="auto"/>
            <w:shd w:val="clear" w:color="auto" w:fill="FFFFFF"/>
            <w:tcMar>
              <w:top w:w="150" w:type="dxa"/>
              <w:left w:w="150" w:type="dxa"/>
              <w:bottom w:w="150" w:type="dxa"/>
              <w:right w:w="150" w:type="dxa"/>
            </w:tcMar>
            <w:vAlign w:val="center"/>
            <w:hideMark/>
          </w:tcPr>
          <w:p w:rsidR="0012028A" w:rsidRPr="0012028A" w:rsidRDefault="0012028A" w:rsidP="0012028A">
            <w:pPr>
              <w:spacing w:after="0" w:line="240" w:lineRule="auto"/>
              <w:rPr>
                <w:rFonts w:ascii="Calibri" w:eastAsia="Times New Roman" w:hAnsi="Calibri" w:cs="Calibri"/>
                <w:b/>
                <w:bCs/>
                <w:color w:val="1A9EB5"/>
                <w:sz w:val="36"/>
                <w:szCs w:val="36"/>
              </w:rPr>
            </w:pPr>
            <w:proofErr w:type="spellStart"/>
            <w:r w:rsidRPr="0012028A">
              <w:rPr>
                <w:rFonts w:ascii="Calibri" w:eastAsia="Times New Roman" w:hAnsi="Calibri" w:cs="Calibri"/>
                <w:b/>
                <w:bCs/>
                <w:color w:val="1A9EB5"/>
                <w:sz w:val="36"/>
                <w:szCs w:val="36"/>
              </w:rPr>
              <w:t>Beste</w:t>
            </w:r>
            <w:proofErr w:type="spellEnd"/>
            <w:r w:rsidRPr="0012028A">
              <w:rPr>
                <w:rFonts w:ascii="Calibri" w:eastAsia="Times New Roman" w:hAnsi="Calibri" w:cs="Calibri"/>
                <w:b/>
                <w:bCs/>
                <w:color w:val="1A9EB5"/>
                <w:sz w:val="36"/>
                <w:szCs w:val="36"/>
              </w:rPr>
              <w:t xml:space="preserve"> Jan, </w:t>
            </w:r>
          </w:p>
        </w:tc>
        <w:tc>
          <w:tcPr>
            <w:tcW w:w="0" w:type="auto"/>
            <w:shd w:val="clear" w:color="auto" w:fill="FFFFFF"/>
            <w:tcMar>
              <w:top w:w="300" w:type="dxa"/>
              <w:left w:w="300" w:type="dxa"/>
              <w:bottom w:w="300" w:type="dxa"/>
              <w:right w:w="300" w:type="dxa"/>
            </w:tcMar>
            <w:vAlign w:val="center"/>
            <w:hideMark/>
          </w:tcPr>
          <w:p w:rsidR="0012028A" w:rsidRPr="0012028A" w:rsidRDefault="0012028A" w:rsidP="0012028A">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117" name="Afbeelding 117"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12028A" w:rsidRPr="0012028A" w:rsidTr="0012028A">
        <w:trPr>
          <w:tblCellSpacing w:w="0" w:type="dxa"/>
        </w:trPr>
        <w:tc>
          <w:tcPr>
            <w:tcW w:w="0" w:type="auto"/>
            <w:gridSpan w:val="2"/>
            <w:shd w:val="clear" w:color="auto" w:fill="FFFFFF"/>
            <w:tcMar>
              <w:top w:w="150" w:type="dxa"/>
              <w:left w:w="150" w:type="dxa"/>
              <w:bottom w:w="150" w:type="dxa"/>
              <w:right w:w="150" w:type="dxa"/>
            </w:tcMar>
            <w:vAlign w:val="center"/>
            <w:hideMark/>
          </w:tcPr>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lang w:val="nl-NL"/>
              </w:rPr>
            </w:pPr>
            <w:r w:rsidRPr="0012028A">
              <w:rPr>
                <w:rFonts w:ascii="Calibri" w:eastAsia="Times New Roman" w:hAnsi="Calibri" w:cs="Calibri"/>
                <w:color w:val="000000"/>
                <w:sz w:val="18"/>
                <w:szCs w:val="18"/>
                <w:lang w:val="nl-NL"/>
              </w:rPr>
              <w:t xml:space="preserve">Je hebt een groepsaccount aangemaakt met de naam </w:t>
            </w:r>
            <w:r w:rsidRPr="0012028A">
              <w:rPr>
                <w:rFonts w:ascii="Calibri" w:eastAsia="Times New Roman" w:hAnsi="Calibri" w:cs="Calibri"/>
                <w:b/>
                <w:bCs/>
                <w:color w:val="000000"/>
                <w:sz w:val="18"/>
                <w:szCs w:val="18"/>
                <w:lang w:val="nl-NL"/>
              </w:rPr>
              <w:t>Testaccount 3</w:t>
            </w:r>
            <w:r w:rsidRPr="0012028A">
              <w:rPr>
                <w:rFonts w:ascii="Calibri" w:eastAsia="Times New Roman" w:hAnsi="Calibri" w:cs="Calibri"/>
                <w:color w:val="000000"/>
                <w:sz w:val="18"/>
                <w:szCs w:val="18"/>
                <w:lang w:val="nl-NL"/>
              </w:rPr>
              <w:t xml:space="preserve">. </w:t>
            </w:r>
          </w:p>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lang w:val="nl-NL"/>
              </w:rPr>
            </w:pPr>
            <w:r w:rsidRPr="0012028A">
              <w:rPr>
                <w:rFonts w:ascii="Calibri" w:eastAsia="Times New Roman" w:hAnsi="Calibri" w:cs="Calibri"/>
                <w:color w:val="000000"/>
                <w:sz w:val="18"/>
                <w:szCs w:val="18"/>
                <w:lang w:val="nl-NL"/>
              </w:rPr>
              <w:t xml:space="preserve">Om gebruik te maken van je groep Testaccount 3 op </w:t>
            </w:r>
            <w:hyperlink r:id="rId89" w:tgtFrame="_blank" w:history="1">
              <w:r w:rsidRPr="0012028A">
                <w:rPr>
                  <w:rFonts w:ascii="Calibri" w:eastAsia="Times New Roman" w:hAnsi="Calibri" w:cs="Calibri"/>
                  <w:color w:val="0000FF"/>
                  <w:sz w:val="18"/>
                  <w:u w:val="single"/>
                  <w:lang w:val="nl-NL"/>
                </w:rPr>
                <w:t>Online Huisrekening</w:t>
              </w:r>
            </w:hyperlink>
            <w:r w:rsidRPr="0012028A">
              <w:rPr>
                <w:rFonts w:ascii="Calibri" w:eastAsia="Times New Roman" w:hAnsi="Calibri" w:cs="Calibri"/>
                <w:color w:val="000000"/>
                <w:sz w:val="18"/>
                <w:szCs w:val="18"/>
                <w:lang w:val="nl-NL"/>
              </w:rPr>
              <w:t xml:space="preserve"> kun je inloggen met je bestaande inloggegevens behorend bij dit e-mailadres</w:t>
            </w:r>
          </w:p>
          <w:p w:rsidR="0012028A" w:rsidRPr="0012028A" w:rsidRDefault="0012028A" w:rsidP="0012028A">
            <w:pPr>
              <w:pBdr>
                <w:top w:val="single" w:sz="6" w:space="8" w:color="1A9EB5"/>
                <w:left w:val="single" w:sz="6" w:space="8" w:color="1A9EB5"/>
                <w:bottom w:val="single" w:sz="6" w:space="8" w:color="1A9EB5"/>
                <w:right w:val="single" w:sz="6" w:space="8" w:color="1A9EB5"/>
              </w:pBdr>
              <w:spacing w:before="150" w:after="150" w:line="240" w:lineRule="auto"/>
              <w:ind w:left="150" w:right="150"/>
              <w:rPr>
                <w:rFonts w:ascii="Calibri" w:eastAsia="Times New Roman" w:hAnsi="Calibri" w:cs="Calibri"/>
                <w:color w:val="000000"/>
                <w:sz w:val="18"/>
                <w:szCs w:val="18"/>
                <w:lang w:val="nl-NL"/>
              </w:rPr>
            </w:pPr>
            <w:hyperlink r:id="rId90" w:tgtFrame="_blank" w:history="1">
              <w:r w:rsidRPr="0012028A">
                <w:rPr>
                  <w:rFonts w:ascii="Calibri" w:eastAsia="Times New Roman" w:hAnsi="Calibri" w:cs="Calibri"/>
                  <w:color w:val="0000FF"/>
                  <w:sz w:val="18"/>
                  <w:u w:val="single"/>
                  <w:lang w:val="nl-NL"/>
                </w:rPr>
                <w:t>Log direct in.</w:t>
              </w:r>
            </w:hyperlink>
            <w:r w:rsidRPr="0012028A">
              <w:rPr>
                <w:rFonts w:ascii="Calibri" w:eastAsia="Times New Roman" w:hAnsi="Calibri" w:cs="Calibri"/>
                <w:color w:val="000000"/>
                <w:sz w:val="18"/>
                <w:szCs w:val="18"/>
                <w:lang w:val="nl-NL"/>
              </w:rPr>
              <w:br/>
              <w:t>Wees zorgvuldig, stuur de bovenstaande link niet door aan anderen.</w:t>
            </w:r>
            <w:r w:rsidRPr="0012028A">
              <w:rPr>
                <w:rFonts w:ascii="Calibri" w:eastAsia="Times New Roman" w:hAnsi="Calibri" w:cs="Calibri"/>
                <w:color w:val="000000"/>
                <w:sz w:val="18"/>
                <w:szCs w:val="18"/>
                <w:lang w:val="nl-NL"/>
              </w:rPr>
              <w:br/>
            </w:r>
            <w:hyperlink r:id="rId91" w:tgtFrame="_blank" w:history="1">
              <w:r w:rsidRPr="0012028A">
                <w:rPr>
                  <w:rFonts w:ascii="Calibri" w:eastAsia="Times New Roman" w:hAnsi="Calibri" w:cs="Calibri"/>
                  <w:color w:val="0000FF"/>
                  <w:sz w:val="18"/>
                  <w:u w:val="single"/>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12028A" w:rsidRPr="0012028A" w:rsidTr="0012028A">
              <w:trPr>
                <w:tblCellSpacing w:w="0" w:type="dxa"/>
              </w:trPr>
              <w:tc>
                <w:tcPr>
                  <w:tcW w:w="2775" w:type="dxa"/>
                  <w:vAlign w:val="center"/>
                  <w:hideMark/>
                </w:tcPr>
                <w:p w:rsidR="0012028A" w:rsidRPr="0012028A" w:rsidRDefault="0012028A" w:rsidP="00120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1314450" cy="266700"/>
                        <wp:effectExtent l="19050" t="0" r="0" b="0"/>
                        <wp:docPr id="118" name="Afbeelding 118" descr="http://codedsolutions.nl/rob/images/mail/mail_button_voerjeeerstekostenin.png">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codedsolutions.nl/rob/images/mail/mail_button_voerjeeerstekostenin.png">
                                  <a:hlinkClick r:id="rId92" tgtFrame="&quot;_blank&quot;"/>
                                </pic:cNvPr>
                                <pic:cNvPicPr>
                                  <a:picLocks noChangeAspect="1" noChangeArrowheads="1"/>
                                </pic:cNvPicPr>
                              </pic:nvPicPr>
                              <pic:blipFill>
                                <a:blip r:embed="rId66" cstate="print"/>
                                <a:srcRect/>
                                <a:stretch>
                                  <a:fillRect/>
                                </a:stretch>
                              </pic:blipFill>
                              <pic:spPr bwMode="auto">
                                <a:xfrm>
                                  <a:off x="0" y="0"/>
                                  <a:ext cx="1314450" cy="266700"/>
                                </a:xfrm>
                                <a:prstGeom prst="rect">
                                  <a:avLst/>
                                </a:prstGeom>
                                <a:noFill/>
                                <a:ln w="9525">
                                  <a:noFill/>
                                  <a:miter lim="800000"/>
                                  <a:headEnd/>
                                  <a:tailEnd/>
                                </a:ln>
                              </pic:spPr>
                            </pic:pic>
                          </a:graphicData>
                        </a:graphic>
                      </wp:inline>
                    </w:drawing>
                  </w:r>
                </w:p>
              </w:tc>
              <w:tc>
                <w:tcPr>
                  <w:tcW w:w="2775" w:type="dxa"/>
                  <w:vAlign w:val="center"/>
                  <w:hideMark/>
                </w:tcPr>
                <w:p w:rsidR="0012028A" w:rsidRPr="0012028A" w:rsidRDefault="0012028A" w:rsidP="00120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885825" cy="266700"/>
                        <wp:effectExtent l="19050" t="0" r="9525" b="0"/>
                        <wp:docPr id="119" name="Afbeelding 119" descr="http://codedsolutions.nl/rob/images/mail/mail_button_vuljeprofielin.png">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codedsolutions.nl/rob/images/mail/mail_button_vuljeprofielin.png">
                                  <a:hlinkClick r:id="rId93" tgtFrame="&quot;_blank&quot;"/>
                                </pic:cNvPr>
                                <pic:cNvPicPr>
                                  <a:picLocks noChangeAspect="1" noChangeArrowheads="1"/>
                                </pic:cNvPicPr>
                              </pic:nvPicPr>
                              <pic:blipFill>
                                <a:blip r:embed="rId10" cstate="print"/>
                                <a:srcRect/>
                                <a:stretch>
                                  <a:fillRect/>
                                </a:stretch>
                              </pic:blipFill>
                              <pic:spPr bwMode="auto">
                                <a:xfrm>
                                  <a:off x="0" y="0"/>
                                  <a:ext cx="885825" cy="266700"/>
                                </a:xfrm>
                                <a:prstGeom prst="rect">
                                  <a:avLst/>
                                </a:prstGeom>
                                <a:noFill/>
                                <a:ln w="9525">
                                  <a:noFill/>
                                  <a:miter lim="800000"/>
                                  <a:headEnd/>
                                  <a:tailEnd/>
                                </a:ln>
                              </pic:spPr>
                            </pic:pic>
                          </a:graphicData>
                        </a:graphic>
                      </wp:inline>
                    </w:drawing>
                  </w:r>
                </w:p>
              </w:tc>
              <w:tc>
                <w:tcPr>
                  <w:tcW w:w="2775" w:type="dxa"/>
                  <w:vAlign w:val="center"/>
                  <w:hideMark/>
                </w:tcPr>
                <w:p w:rsidR="0012028A" w:rsidRPr="0012028A" w:rsidRDefault="0012028A" w:rsidP="00120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120" name="Afbeelding 120"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lang w:val="nl-NL"/>
              </w:rPr>
            </w:pPr>
            <w:r w:rsidRPr="0012028A">
              <w:rPr>
                <w:rFonts w:ascii="Calibri" w:eastAsia="Times New Roman" w:hAnsi="Calibri" w:cs="Calibri"/>
                <w:color w:val="000000"/>
                <w:sz w:val="18"/>
                <w:szCs w:val="18"/>
                <w:lang w:val="nl-NL"/>
              </w:rPr>
              <w:t xml:space="preserve">Veel plezier met het gebruik van jouw </w:t>
            </w:r>
            <w:hyperlink r:id="rId94" w:tgtFrame="_blank" w:history="1">
              <w:r w:rsidRPr="0012028A">
                <w:rPr>
                  <w:rFonts w:ascii="Calibri" w:eastAsia="Times New Roman" w:hAnsi="Calibri" w:cs="Calibri"/>
                  <w:color w:val="0000FF"/>
                  <w:sz w:val="18"/>
                  <w:u w:val="single"/>
                  <w:lang w:val="nl-NL"/>
                </w:rPr>
                <w:t>Online Huisrekening</w:t>
              </w:r>
            </w:hyperlink>
            <w:r w:rsidRPr="0012028A">
              <w:rPr>
                <w:rFonts w:ascii="Calibri" w:eastAsia="Times New Roman" w:hAnsi="Calibri" w:cs="Calibri"/>
                <w:color w:val="000000"/>
                <w:sz w:val="18"/>
                <w:szCs w:val="18"/>
                <w:lang w:val="nl-NL"/>
              </w:rPr>
              <w:t xml:space="preserve">! </w:t>
            </w:r>
          </w:p>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rPr>
            </w:pPr>
            <w:hyperlink r:id="rId95" w:tgtFrame="_blank" w:history="1">
              <w:r w:rsidRPr="0012028A">
                <w:rPr>
                  <w:rFonts w:ascii="Calibri" w:eastAsia="Times New Roman" w:hAnsi="Calibri" w:cs="Calibri"/>
                  <w:color w:val="0000FF"/>
                  <w:sz w:val="18"/>
                  <w:u w:val="single"/>
                </w:rPr>
                <w:t>OnlineHuisrekening.nl</w:t>
              </w:r>
            </w:hyperlink>
            <w:r w:rsidRPr="0012028A">
              <w:rPr>
                <w:rFonts w:ascii="Calibri" w:eastAsia="Times New Roman" w:hAnsi="Calibri" w:cs="Calibri"/>
                <w:color w:val="000000"/>
                <w:sz w:val="18"/>
                <w:szCs w:val="18"/>
              </w:rPr>
              <w:t xml:space="preserve"> </w:t>
            </w:r>
          </w:p>
        </w:tc>
      </w:tr>
      <w:tr w:rsidR="0012028A" w:rsidRPr="0012028A" w:rsidTr="0012028A">
        <w:trPr>
          <w:tblCellSpacing w:w="0" w:type="dxa"/>
        </w:trPr>
        <w:tc>
          <w:tcPr>
            <w:tcW w:w="0" w:type="auto"/>
            <w:gridSpan w:val="2"/>
            <w:shd w:val="clear" w:color="auto" w:fill="1A9EB5"/>
            <w:tcMar>
              <w:top w:w="0" w:type="dxa"/>
              <w:left w:w="0" w:type="dxa"/>
              <w:bottom w:w="0" w:type="dxa"/>
              <w:right w:w="150" w:type="dxa"/>
            </w:tcMar>
            <w:vAlign w:val="center"/>
            <w:hideMark/>
          </w:tcPr>
          <w:p w:rsidR="0012028A" w:rsidRPr="0012028A" w:rsidRDefault="0012028A" w:rsidP="0012028A">
            <w:pPr>
              <w:spacing w:after="0" w:line="240" w:lineRule="auto"/>
              <w:jc w:val="right"/>
              <w:rPr>
                <w:rFonts w:ascii="Calibri" w:eastAsia="Times New Roman" w:hAnsi="Calibri" w:cs="Calibri"/>
                <w:color w:val="FFFFFF"/>
                <w:sz w:val="18"/>
                <w:szCs w:val="18"/>
              </w:rPr>
            </w:pPr>
            <w:r w:rsidRPr="0012028A">
              <w:rPr>
                <w:rFonts w:ascii="Calibri" w:eastAsia="Times New Roman" w:hAnsi="Calibri" w:cs="Calibri"/>
                <w:color w:val="FFFFFF"/>
                <w:sz w:val="18"/>
                <w:szCs w:val="18"/>
              </w:rPr>
              <w:t xml:space="preserve">© </w:t>
            </w:r>
            <w:hyperlink r:id="rId96" w:tgtFrame="_blank" w:history="1">
              <w:r w:rsidRPr="0012028A">
                <w:rPr>
                  <w:rFonts w:ascii="Calibri" w:eastAsia="Times New Roman" w:hAnsi="Calibri" w:cs="Calibri"/>
                  <w:b/>
                  <w:bCs/>
                  <w:color w:val="FFFFFF"/>
                  <w:sz w:val="18"/>
                  <w:u w:val="single"/>
                </w:rPr>
                <w:t>OnlineHuisrekening.nl</w:t>
              </w:r>
            </w:hyperlink>
            <w:r w:rsidRPr="0012028A">
              <w:rPr>
                <w:rFonts w:ascii="Calibri" w:eastAsia="Times New Roman" w:hAnsi="Calibri" w:cs="Calibri"/>
                <w:color w:val="FFFFFF"/>
                <w:sz w:val="18"/>
                <w:szCs w:val="18"/>
              </w:rPr>
              <w:t xml:space="preserve"> </w:t>
            </w:r>
          </w:p>
        </w:tc>
      </w:tr>
    </w:tbl>
    <w:p w:rsidR="0012028A" w:rsidRPr="0012028A" w:rsidRDefault="0012028A" w:rsidP="0012028A">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12028A" w:rsidRPr="0012028A" w:rsidTr="0012028A">
        <w:trPr>
          <w:tblCellSpacing w:w="0" w:type="dxa"/>
        </w:trPr>
        <w:tc>
          <w:tcPr>
            <w:tcW w:w="0" w:type="auto"/>
            <w:tcMar>
              <w:top w:w="0" w:type="dxa"/>
              <w:left w:w="0" w:type="dxa"/>
              <w:bottom w:w="0" w:type="dxa"/>
              <w:right w:w="150" w:type="dxa"/>
            </w:tcMar>
            <w:vAlign w:val="center"/>
            <w:hideMark/>
          </w:tcPr>
          <w:p w:rsidR="0012028A" w:rsidRPr="0012028A" w:rsidRDefault="0012028A" w:rsidP="0012028A">
            <w:pPr>
              <w:spacing w:before="100" w:beforeAutospacing="1" w:after="100" w:afterAutospacing="1" w:line="240" w:lineRule="auto"/>
              <w:rPr>
                <w:rFonts w:ascii="Calibri" w:eastAsia="Times New Roman" w:hAnsi="Calibri" w:cs="Calibri"/>
                <w:sz w:val="15"/>
                <w:szCs w:val="15"/>
              </w:rPr>
            </w:pPr>
            <w:r w:rsidRPr="0012028A">
              <w:rPr>
                <w:rFonts w:ascii="Calibri" w:eastAsia="Times New Roman" w:hAnsi="Calibri" w:cs="Calibri"/>
                <w:i/>
                <w:iCs/>
                <w:sz w:val="15"/>
                <w:szCs w:val="15"/>
                <w:lang w:val="nl-NL"/>
              </w:rPr>
              <w:t xml:space="preserve">Op de informatie in dit bericht is de </w:t>
            </w:r>
            <w:proofErr w:type="spellStart"/>
            <w:r w:rsidRPr="0012028A">
              <w:rPr>
                <w:rFonts w:ascii="Calibri" w:eastAsia="Times New Roman" w:hAnsi="Calibri" w:cs="Calibri"/>
                <w:i/>
                <w:iCs/>
                <w:sz w:val="15"/>
                <w:szCs w:val="15"/>
                <w:lang w:val="nl-NL"/>
              </w:rPr>
              <w:t>disclaimer</w:t>
            </w:r>
            <w:proofErr w:type="spellEnd"/>
            <w:r w:rsidRPr="0012028A">
              <w:rPr>
                <w:rFonts w:ascii="Calibri" w:eastAsia="Times New Roman" w:hAnsi="Calibri" w:cs="Calibri"/>
                <w:i/>
                <w:iCs/>
                <w:sz w:val="15"/>
                <w:szCs w:val="15"/>
                <w:lang w:val="nl-NL"/>
              </w:rPr>
              <w:t xml:space="preserve"> van Online Huisrekening van toepassing. </w:t>
            </w:r>
            <w:proofErr w:type="spellStart"/>
            <w:r w:rsidRPr="0012028A">
              <w:rPr>
                <w:rFonts w:ascii="Calibri" w:eastAsia="Times New Roman" w:hAnsi="Calibri" w:cs="Calibri"/>
                <w:i/>
                <w:iCs/>
                <w:sz w:val="15"/>
                <w:szCs w:val="15"/>
              </w:rPr>
              <w:t>Bekijk</w:t>
            </w:r>
            <w:proofErr w:type="spellEnd"/>
            <w:r w:rsidRPr="0012028A">
              <w:rPr>
                <w:rFonts w:ascii="Calibri" w:eastAsia="Times New Roman" w:hAnsi="Calibri" w:cs="Calibri"/>
                <w:i/>
                <w:iCs/>
                <w:sz w:val="15"/>
                <w:szCs w:val="15"/>
              </w:rPr>
              <w:t xml:space="preserve"> de </w:t>
            </w:r>
            <w:hyperlink r:id="rId97" w:tgtFrame="_blank" w:history="1">
              <w:r w:rsidRPr="0012028A">
                <w:rPr>
                  <w:rFonts w:ascii="Calibri" w:eastAsia="Times New Roman" w:hAnsi="Calibri" w:cs="Calibri"/>
                  <w:i/>
                  <w:iCs/>
                  <w:color w:val="0000FF"/>
                  <w:sz w:val="15"/>
                  <w:u w:val="single"/>
                </w:rPr>
                <w:t>disclaimer</w:t>
              </w:r>
            </w:hyperlink>
            <w:r w:rsidRPr="0012028A">
              <w:rPr>
                <w:rFonts w:ascii="Calibri" w:eastAsia="Times New Roman" w:hAnsi="Calibri" w:cs="Calibri"/>
                <w:i/>
                <w:iCs/>
                <w:sz w:val="15"/>
                <w:szCs w:val="15"/>
              </w:rPr>
              <w:t xml:space="preserve"> op </w:t>
            </w:r>
            <w:proofErr w:type="spellStart"/>
            <w:r w:rsidRPr="0012028A">
              <w:rPr>
                <w:rFonts w:ascii="Calibri" w:eastAsia="Times New Roman" w:hAnsi="Calibri" w:cs="Calibri"/>
                <w:i/>
                <w:iCs/>
                <w:sz w:val="15"/>
                <w:szCs w:val="15"/>
              </w:rPr>
              <w:t>onze</w:t>
            </w:r>
            <w:proofErr w:type="spellEnd"/>
            <w:r w:rsidRPr="0012028A">
              <w:rPr>
                <w:rFonts w:ascii="Calibri" w:eastAsia="Times New Roman" w:hAnsi="Calibri" w:cs="Calibri"/>
                <w:i/>
                <w:iCs/>
                <w:sz w:val="15"/>
                <w:szCs w:val="15"/>
              </w:rPr>
              <w:t xml:space="preserve"> website. </w:t>
            </w:r>
          </w:p>
        </w:tc>
      </w:tr>
    </w:tbl>
    <w:p w:rsidR="00F67E40" w:rsidRDefault="0012028A" w:rsidP="0012028A">
      <w:pPr>
        <w:rPr>
          <w:rFonts w:ascii="Times New Roman" w:eastAsia="Times New Roman" w:hAnsi="Times New Roman" w:cs="Times New Roman"/>
          <w:sz w:val="24"/>
          <w:szCs w:val="24"/>
        </w:rPr>
      </w:pPr>
      <w:r w:rsidRPr="0012028A">
        <w:rPr>
          <w:rFonts w:ascii="Times New Roman" w:eastAsia="Times New Roman" w:hAnsi="Times New Roman" w:cs="Times New Roman"/>
          <w:sz w:val="24"/>
          <w:szCs w:val="24"/>
        </w:rPr>
        <w:t> </w:t>
      </w:r>
    </w:p>
    <w:p w:rsidR="00F67E40" w:rsidRDefault="00F67E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0966" w:rsidRDefault="00770966" w:rsidP="00770966">
      <w:pPr>
        <w:pStyle w:val="Kop2"/>
        <w:rPr>
          <w:lang w:val="nl-NL"/>
        </w:rPr>
      </w:pPr>
      <w:r>
        <w:rPr>
          <w:lang w:val="nl-NL"/>
        </w:rPr>
        <w:lastRenderedPageBreak/>
        <w:t xml:space="preserve">Beheerder </w:t>
      </w:r>
      <w:r w:rsidR="0012028A">
        <w:rPr>
          <w:lang w:val="nl-NL"/>
        </w:rPr>
        <w:t>is ‘</w:t>
      </w:r>
      <w:r>
        <w:rPr>
          <w:lang w:val="nl-NL"/>
        </w:rPr>
        <w:t>gebruiker</w:t>
      </w:r>
      <w:r w:rsidR="0012028A">
        <w:rPr>
          <w:lang w:val="nl-NL"/>
        </w:rPr>
        <w:t>’</w:t>
      </w:r>
      <w:r>
        <w:rPr>
          <w:lang w:val="nl-NL"/>
        </w:rPr>
        <w:t xml:space="preserve"> gemaakt, mail aan gebruiker</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447"/>
        <w:gridCol w:w="6393"/>
      </w:tblGrid>
      <w:tr w:rsidR="0012028A" w:rsidRPr="0012028A" w:rsidTr="0012028A">
        <w:trPr>
          <w:tblCellSpacing w:w="0" w:type="dxa"/>
        </w:trPr>
        <w:tc>
          <w:tcPr>
            <w:tcW w:w="0" w:type="auto"/>
            <w:shd w:val="clear" w:color="auto" w:fill="FFFFFF"/>
            <w:tcMar>
              <w:top w:w="150" w:type="dxa"/>
              <w:left w:w="150" w:type="dxa"/>
              <w:bottom w:w="150" w:type="dxa"/>
              <w:right w:w="150" w:type="dxa"/>
            </w:tcMar>
            <w:vAlign w:val="center"/>
            <w:hideMark/>
          </w:tcPr>
          <w:p w:rsidR="0012028A" w:rsidRPr="0012028A" w:rsidRDefault="0012028A" w:rsidP="0012028A">
            <w:pPr>
              <w:spacing w:after="0" w:line="240" w:lineRule="auto"/>
              <w:rPr>
                <w:rFonts w:ascii="Calibri" w:eastAsia="Times New Roman" w:hAnsi="Calibri" w:cs="Calibri"/>
                <w:b/>
                <w:bCs/>
                <w:color w:val="1A9EB5"/>
                <w:sz w:val="36"/>
                <w:szCs w:val="36"/>
              </w:rPr>
            </w:pPr>
            <w:proofErr w:type="spellStart"/>
            <w:r w:rsidRPr="0012028A">
              <w:rPr>
                <w:rFonts w:ascii="Calibri" w:eastAsia="Times New Roman" w:hAnsi="Calibri" w:cs="Calibri"/>
                <w:b/>
                <w:bCs/>
                <w:color w:val="1A9EB5"/>
                <w:sz w:val="36"/>
                <w:szCs w:val="36"/>
              </w:rPr>
              <w:t>Beste</w:t>
            </w:r>
            <w:proofErr w:type="spellEnd"/>
            <w:r w:rsidRPr="0012028A">
              <w:rPr>
                <w:rFonts w:ascii="Calibri" w:eastAsia="Times New Roman" w:hAnsi="Calibri" w:cs="Calibri"/>
                <w:b/>
                <w:bCs/>
                <w:color w:val="1A9EB5"/>
                <w:sz w:val="36"/>
                <w:szCs w:val="36"/>
              </w:rPr>
              <w:t xml:space="preserve"> Jan, </w:t>
            </w:r>
          </w:p>
        </w:tc>
        <w:tc>
          <w:tcPr>
            <w:tcW w:w="0" w:type="auto"/>
            <w:shd w:val="clear" w:color="auto" w:fill="FFFFFF"/>
            <w:tcMar>
              <w:top w:w="300" w:type="dxa"/>
              <w:left w:w="300" w:type="dxa"/>
              <w:bottom w:w="300" w:type="dxa"/>
              <w:right w:w="300" w:type="dxa"/>
            </w:tcMar>
            <w:vAlign w:val="center"/>
            <w:hideMark/>
          </w:tcPr>
          <w:p w:rsidR="0012028A" w:rsidRPr="0012028A" w:rsidRDefault="0012028A" w:rsidP="0012028A">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133" name="Afbeelding 133"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12028A" w:rsidRPr="0012028A" w:rsidTr="0012028A">
        <w:trPr>
          <w:tblCellSpacing w:w="0" w:type="dxa"/>
        </w:trPr>
        <w:tc>
          <w:tcPr>
            <w:tcW w:w="0" w:type="auto"/>
            <w:gridSpan w:val="2"/>
            <w:shd w:val="clear" w:color="auto" w:fill="FFFFFF"/>
            <w:tcMar>
              <w:top w:w="150" w:type="dxa"/>
              <w:left w:w="150" w:type="dxa"/>
              <w:bottom w:w="150" w:type="dxa"/>
              <w:right w:w="150" w:type="dxa"/>
            </w:tcMar>
            <w:vAlign w:val="center"/>
            <w:hideMark/>
          </w:tcPr>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lang w:val="nl-NL"/>
              </w:rPr>
            </w:pPr>
            <w:r w:rsidRPr="0012028A">
              <w:rPr>
                <w:rFonts w:ascii="Calibri" w:eastAsia="Times New Roman" w:hAnsi="Calibri" w:cs="Calibri"/>
                <w:b/>
                <w:bCs/>
                <w:color w:val="000000"/>
                <w:sz w:val="18"/>
                <w:szCs w:val="18"/>
                <w:lang w:val="nl-NL"/>
              </w:rPr>
              <w:t>Vincent</w:t>
            </w:r>
            <w:r w:rsidRPr="0012028A">
              <w:rPr>
                <w:rFonts w:ascii="Calibri" w:eastAsia="Times New Roman" w:hAnsi="Calibri" w:cs="Calibri"/>
                <w:color w:val="000000"/>
                <w:sz w:val="18"/>
                <w:szCs w:val="18"/>
                <w:lang w:val="nl-NL"/>
              </w:rPr>
              <w:t xml:space="preserve"> heeft je status binnen de groep </w:t>
            </w:r>
            <w:r w:rsidRPr="0012028A">
              <w:rPr>
                <w:rFonts w:ascii="Calibri" w:eastAsia="Times New Roman" w:hAnsi="Calibri" w:cs="Calibri"/>
                <w:b/>
                <w:bCs/>
                <w:color w:val="000000"/>
                <w:sz w:val="18"/>
                <w:szCs w:val="18"/>
                <w:lang w:val="nl-NL"/>
              </w:rPr>
              <w:t>Testaccount</w:t>
            </w:r>
            <w:r w:rsidRPr="0012028A">
              <w:rPr>
                <w:rFonts w:ascii="Calibri" w:eastAsia="Times New Roman" w:hAnsi="Calibri" w:cs="Calibri"/>
                <w:color w:val="000000"/>
                <w:sz w:val="18"/>
                <w:szCs w:val="18"/>
                <w:lang w:val="nl-NL"/>
              </w:rPr>
              <w:t xml:space="preserve"> veranderd naar gebruiker. </w:t>
            </w:r>
          </w:p>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lang w:val="nl-NL"/>
              </w:rPr>
            </w:pPr>
            <w:r w:rsidRPr="0012028A">
              <w:rPr>
                <w:rFonts w:ascii="Calibri" w:eastAsia="Times New Roman" w:hAnsi="Calibri" w:cs="Calibri"/>
                <w:color w:val="000000"/>
                <w:sz w:val="18"/>
                <w:szCs w:val="18"/>
                <w:lang w:val="nl-NL"/>
              </w:rPr>
              <w:t>Vanaf nu ben je geen beheerder meer van de groep Testaccount. Wil je toch beheerder blijven? Neem contact op met de groepsbeheerder, Vincent, om dit te herstellen.</w:t>
            </w:r>
            <w:r w:rsidRPr="0012028A">
              <w:rPr>
                <w:rFonts w:ascii="Calibri" w:eastAsia="Times New Roman" w:hAnsi="Calibri" w:cs="Calibri"/>
                <w:color w:val="000000"/>
                <w:sz w:val="18"/>
                <w:szCs w:val="18"/>
                <w:lang w:val="nl-NL"/>
              </w:rPr>
              <w:br/>
              <w:t xml:space="preserve">Zit je ook nog in een projectteam, vriendengroep, sportploeg en werkgroepje? Maak ook daarvoor een groepsaccount aan om alle kosten overzichtelijk te verdelen. </w:t>
            </w:r>
          </w:p>
          <w:p w:rsidR="0012028A" w:rsidRPr="0012028A" w:rsidRDefault="0012028A" w:rsidP="0012028A">
            <w:pPr>
              <w:pBdr>
                <w:top w:val="single" w:sz="6" w:space="8" w:color="1A9EB5"/>
                <w:left w:val="single" w:sz="6" w:space="8" w:color="1A9EB5"/>
                <w:bottom w:val="single" w:sz="6" w:space="8" w:color="1A9EB5"/>
                <w:right w:val="single" w:sz="6" w:space="8" w:color="1A9EB5"/>
              </w:pBdr>
              <w:spacing w:before="150" w:after="150" w:line="240" w:lineRule="auto"/>
              <w:ind w:left="150" w:right="150"/>
              <w:rPr>
                <w:rFonts w:ascii="Calibri" w:eastAsia="Times New Roman" w:hAnsi="Calibri" w:cs="Calibri"/>
                <w:color w:val="000000"/>
                <w:sz w:val="18"/>
                <w:szCs w:val="18"/>
                <w:lang w:val="nl-NL"/>
              </w:rPr>
            </w:pPr>
            <w:hyperlink r:id="rId98" w:tgtFrame="_blank" w:history="1">
              <w:r w:rsidRPr="0012028A">
                <w:rPr>
                  <w:rFonts w:ascii="Calibri" w:eastAsia="Times New Roman" w:hAnsi="Calibri" w:cs="Calibri"/>
                  <w:color w:val="0000FF"/>
                  <w:sz w:val="18"/>
                  <w:u w:val="single"/>
                  <w:lang w:val="nl-NL"/>
                </w:rPr>
                <w:t>Log direct in.</w:t>
              </w:r>
            </w:hyperlink>
            <w:r w:rsidRPr="0012028A">
              <w:rPr>
                <w:rFonts w:ascii="Calibri" w:eastAsia="Times New Roman" w:hAnsi="Calibri" w:cs="Calibri"/>
                <w:color w:val="000000"/>
                <w:sz w:val="18"/>
                <w:szCs w:val="18"/>
                <w:lang w:val="nl-NL"/>
              </w:rPr>
              <w:br/>
              <w:t>Wees zorgvuldig, stuur de bovenstaande link niet door aan anderen.</w:t>
            </w:r>
            <w:r w:rsidRPr="0012028A">
              <w:rPr>
                <w:rFonts w:ascii="Calibri" w:eastAsia="Times New Roman" w:hAnsi="Calibri" w:cs="Calibri"/>
                <w:color w:val="000000"/>
                <w:sz w:val="18"/>
                <w:szCs w:val="18"/>
                <w:lang w:val="nl-NL"/>
              </w:rPr>
              <w:br/>
            </w:r>
            <w:hyperlink r:id="rId99" w:tgtFrame="_blank" w:history="1">
              <w:r w:rsidRPr="0012028A">
                <w:rPr>
                  <w:rFonts w:ascii="Calibri" w:eastAsia="Times New Roman" w:hAnsi="Calibri" w:cs="Calibri"/>
                  <w:color w:val="0000FF"/>
                  <w:sz w:val="18"/>
                  <w:u w:val="single"/>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12028A" w:rsidRPr="0012028A" w:rsidTr="0012028A">
              <w:trPr>
                <w:tblCellSpacing w:w="0" w:type="dxa"/>
              </w:trPr>
              <w:tc>
                <w:tcPr>
                  <w:tcW w:w="2775" w:type="dxa"/>
                  <w:vAlign w:val="center"/>
                  <w:hideMark/>
                </w:tcPr>
                <w:p w:rsidR="0012028A" w:rsidRPr="0012028A" w:rsidRDefault="0012028A" w:rsidP="00120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1171575" cy="266700"/>
                        <wp:effectExtent l="19050" t="0" r="9525" b="0"/>
                        <wp:docPr id="134" name="Afbeelding 134" descr="http://codedsolutions.nl/rob/images/mail/mail_button_voernieuwekostenin.png">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codedsolutions.nl/rob/images/mail/mail_button_voernieuwekostenin.png">
                                  <a:hlinkClick r:id="rId92" tgtFrame="&quot;_blank&quot;"/>
                                </pic:cNvPr>
                                <pic:cNvPicPr>
                                  <a:picLocks noChangeAspect="1" noChangeArrowheads="1"/>
                                </pic:cNvPicPr>
                              </pic:nvPicPr>
                              <pic:blipFill>
                                <a:blip r:embed="rId28" cstate="print"/>
                                <a:srcRect/>
                                <a:stretch>
                                  <a:fillRect/>
                                </a:stretch>
                              </pic:blipFill>
                              <pic:spPr bwMode="auto">
                                <a:xfrm>
                                  <a:off x="0" y="0"/>
                                  <a:ext cx="1171575" cy="266700"/>
                                </a:xfrm>
                                <a:prstGeom prst="rect">
                                  <a:avLst/>
                                </a:prstGeom>
                                <a:noFill/>
                                <a:ln w="9525">
                                  <a:noFill/>
                                  <a:miter lim="800000"/>
                                  <a:headEnd/>
                                  <a:tailEnd/>
                                </a:ln>
                              </pic:spPr>
                            </pic:pic>
                          </a:graphicData>
                        </a:graphic>
                      </wp:inline>
                    </w:drawing>
                  </w:r>
                </w:p>
              </w:tc>
              <w:tc>
                <w:tcPr>
                  <w:tcW w:w="2775" w:type="dxa"/>
                  <w:vAlign w:val="center"/>
                  <w:hideMark/>
                </w:tcPr>
                <w:p w:rsidR="0012028A" w:rsidRPr="0012028A" w:rsidRDefault="0012028A" w:rsidP="00120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81075" cy="266700"/>
                        <wp:effectExtent l="19050" t="0" r="9525" b="0"/>
                        <wp:docPr id="135" name="Afbeelding 135" descr="http://codedsolutions.nl/rob/images/mail/mail_button_toonmijnkosten.png">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codedsolutions.nl/rob/images/mail/mail_button_toonmijnkosten.png">
                                  <a:hlinkClick r:id="rId100" tgtFrame="&quot;_blank&quot;"/>
                                </pic:cNvPr>
                                <pic:cNvPicPr>
                                  <a:picLocks noChangeAspect="1" noChangeArrowheads="1"/>
                                </pic:cNvPicPr>
                              </pic:nvPicPr>
                              <pic:blipFill>
                                <a:blip r:embed="rId38" cstate="print"/>
                                <a:srcRect/>
                                <a:stretch>
                                  <a:fillRect/>
                                </a:stretch>
                              </pic:blipFill>
                              <pic:spPr bwMode="auto">
                                <a:xfrm>
                                  <a:off x="0" y="0"/>
                                  <a:ext cx="981075" cy="266700"/>
                                </a:xfrm>
                                <a:prstGeom prst="rect">
                                  <a:avLst/>
                                </a:prstGeom>
                                <a:noFill/>
                                <a:ln w="9525">
                                  <a:noFill/>
                                  <a:miter lim="800000"/>
                                  <a:headEnd/>
                                  <a:tailEnd/>
                                </a:ln>
                              </pic:spPr>
                            </pic:pic>
                          </a:graphicData>
                        </a:graphic>
                      </wp:inline>
                    </w:drawing>
                  </w:r>
                </w:p>
              </w:tc>
              <w:tc>
                <w:tcPr>
                  <w:tcW w:w="2775" w:type="dxa"/>
                  <w:vAlign w:val="center"/>
                  <w:hideMark/>
                </w:tcPr>
                <w:p w:rsidR="0012028A" w:rsidRPr="0012028A" w:rsidRDefault="0012028A" w:rsidP="0012028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136" name="Afbeelding 136"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lang w:val="nl-NL"/>
              </w:rPr>
            </w:pPr>
            <w:r w:rsidRPr="0012028A">
              <w:rPr>
                <w:rFonts w:ascii="Calibri" w:eastAsia="Times New Roman" w:hAnsi="Calibri" w:cs="Calibri"/>
                <w:color w:val="000000"/>
                <w:sz w:val="18"/>
                <w:szCs w:val="18"/>
                <w:lang w:val="nl-NL"/>
              </w:rPr>
              <w:t xml:space="preserve">Veel plezier met het gebruik van jouw </w:t>
            </w:r>
            <w:hyperlink r:id="rId101" w:tgtFrame="_blank" w:history="1">
              <w:r w:rsidRPr="0012028A">
                <w:rPr>
                  <w:rFonts w:ascii="Calibri" w:eastAsia="Times New Roman" w:hAnsi="Calibri" w:cs="Calibri"/>
                  <w:color w:val="0000FF"/>
                  <w:sz w:val="18"/>
                  <w:u w:val="single"/>
                  <w:lang w:val="nl-NL"/>
                </w:rPr>
                <w:t>Online Huisrekening</w:t>
              </w:r>
            </w:hyperlink>
            <w:r w:rsidRPr="0012028A">
              <w:rPr>
                <w:rFonts w:ascii="Calibri" w:eastAsia="Times New Roman" w:hAnsi="Calibri" w:cs="Calibri"/>
                <w:color w:val="000000"/>
                <w:sz w:val="18"/>
                <w:szCs w:val="18"/>
                <w:lang w:val="nl-NL"/>
              </w:rPr>
              <w:t xml:space="preserve">! </w:t>
            </w:r>
          </w:p>
          <w:p w:rsidR="0012028A" w:rsidRPr="0012028A" w:rsidRDefault="0012028A" w:rsidP="0012028A">
            <w:pPr>
              <w:spacing w:before="100" w:beforeAutospacing="1" w:after="100" w:afterAutospacing="1" w:line="240" w:lineRule="auto"/>
              <w:rPr>
                <w:rFonts w:ascii="Calibri" w:eastAsia="Times New Roman" w:hAnsi="Calibri" w:cs="Calibri"/>
                <w:color w:val="000000"/>
                <w:sz w:val="18"/>
                <w:szCs w:val="18"/>
              </w:rPr>
            </w:pPr>
            <w:hyperlink r:id="rId102" w:tgtFrame="_blank" w:history="1">
              <w:r w:rsidRPr="0012028A">
                <w:rPr>
                  <w:rFonts w:ascii="Calibri" w:eastAsia="Times New Roman" w:hAnsi="Calibri" w:cs="Calibri"/>
                  <w:color w:val="0000FF"/>
                  <w:sz w:val="18"/>
                  <w:u w:val="single"/>
                </w:rPr>
                <w:t>OnlineHuisrekening.nl</w:t>
              </w:r>
            </w:hyperlink>
            <w:r w:rsidRPr="0012028A">
              <w:rPr>
                <w:rFonts w:ascii="Calibri" w:eastAsia="Times New Roman" w:hAnsi="Calibri" w:cs="Calibri"/>
                <w:color w:val="000000"/>
                <w:sz w:val="18"/>
                <w:szCs w:val="18"/>
              </w:rPr>
              <w:t xml:space="preserve"> </w:t>
            </w:r>
          </w:p>
        </w:tc>
      </w:tr>
      <w:tr w:rsidR="0012028A" w:rsidRPr="0012028A" w:rsidTr="0012028A">
        <w:trPr>
          <w:tblCellSpacing w:w="0" w:type="dxa"/>
        </w:trPr>
        <w:tc>
          <w:tcPr>
            <w:tcW w:w="0" w:type="auto"/>
            <w:gridSpan w:val="2"/>
            <w:shd w:val="clear" w:color="auto" w:fill="1A9EB5"/>
            <w:tcMar>
              <w:top w:w="0" w:type="dxa"/>
              <w:left w:w="0" w:type="dxa"/>
              <w:bottom w:w="0" w:type="dxa"/>
              <w:right w:w="150" w:type="dxa"/>
            </w:tcMar>
            <w:vAlign w:val="center"/>
            <w:hideMark/>
          </w:tcPr>
          <w:p w:rsidR="0012028A" w:rsidRPr="0012028A" w:rsidRDefault="0012028A" w:rsidP="0012028A">
            <w:pPr>
              <w:spacing w:after="0" w:line="240" w:lineRule="auto"/>
              <w:jc w:val="right"/>
              <w:rPr>
                <w:rFonts w:ascii="Calibri" w:eastAsia="Times New Roman" w:hAnsi="Calibri" w:cs="Calibri"/>
                <w:color w:val="FFFFFF"/>
                <w:sz w:val="18"/>
                <w:szCs w:val="18"/>
              </w:rPr>
            </w:pPr>
            <w:r w:rsidRPr="0012028A">
              <w:rPr>
                <w:rFonts w:ascii="Calibri" w:eastAsia="Times New Roman" w:hAnsi="Calibri" w:cs="Calibri"/>
                <w:color w:val="FFFFFF"/>
                <w:sz w:val="18"/>
                <w:szCs w:val="18"/>
              </w:rPr>
              <w:t xml:space="preserve">© </w:t>
            </w:r>
            <w:hyperlink r:id="rId103" w:tgtFrame="_blank" w:history="1">
              <w:r w:rsidRPr="0012028A">
                <w:rPr>
                  <w:rFonts w:ascii="Calibri" w:eastAsia="Times New Roman" w:hAnsi="Calibri" w:cs="Calibri"/>
                  <w:b/>
                  <w:bCs/>
                  <w:color w:val="FFFFFF"/>
                  <w:sz w:val="18"/>
                  <w:u w:val="single"/>
                </w:rPr>
                <w:t>OnlineHuisrekening.nl</w:t>
              </w:r>
            </w:hyperlink>
            <w:r w:rsidRPr="0012028A">
              <w:rPr>
                <w:rFonts w:ascii="Calibri" w:eastAsia="Times New Roman" w:hAnsi="Calibri" w:cs="Calibri"/>
                <w:color w:val="FFFFFF"/>
                <w:sz w:val="18"/>
                <w:szCs w:val="18"/>
              </w:rPr>
              <w:t xml:space="preserve"> </w:t>
            </w:r>
          </w:p>
        </w:tc>
      </w:tr>
    </w:tbl>
    <w:p w:rsidR="0012028A" w:rsidRPr="0012028A" w:rsidRDefault="0012028A" w:rsidP="0012028A">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12028A" w:rsidRPr="0012028A" w:rsidTr="0012028A">
        <w:trPr>
          <w:tblCellSpacing w:w="0" w:type="dxa"/>
        </w:trPr>
        <w:tc>
          <w:tcPr>
            <w:tcW w:w="0" w:type="auto"/>
            <w:tcMar>
              <w:top w:w="0" w:type="dxa"/>
              <w:left w:w="0" w:type="dxa"/>
              <w:bottom w:w="0" w:type="dxa"/>
              <w:right w:w="150" w:type="dxa"/>
            </w:tcMar>
            <w:vAlign w:val="center"/>
            <w:hideMark/>
          </w:tcPr>
          <w:p w:rsidR="0012028A" w:rsidRPr="0012028A" w:rsidRDefault="0012028A" w:rsidP="0012028A">
            <w:pPr>
              <w:spacing w:before="100" w:beforeAutospacing="1" w:after="100" w:afterAutospacing="1" w:line="240" w:lineRule="auto"/>
              <w:rPr>
                <w:rFonts w:ascii="Calibri" w:eastAsia="Times New Roman" w:hAnsi="Calibri" w:cs="Calibri"/>
                <w:sz w:val="15"/>
                <w:szCs w:val="15"/>
              </w:rPr>
            </w:pPr>
            <w:r w:rsidRPr="0012028A">
              <w:rPr>
                <w:rFonts w:ascii="Calibri" w:eastAsia="Times New Roman" w:hAnsi="Calibri" w:cs="Calibri"/>
                <w:i/>
                <w:iCs/>
                <w:sz w:val="15"/>
                <w:szCs w:val="15"/>
                <w:lang w:val="nl-NL"/>
              </w:rPr>
              <w:t xml:space="preserve">Op de informatie in dit bericht is de </w:t>
            </w:r>
            <w:proofErr w:type="spellStart"/>
            <w:r w:rsidRPr="0012028A">
              <w:rPr>
                <w:rFonts w:ascii="Calibri" w:eastAsia="Times New Roman" w:hAnsi="Calibri" w:cs="Calibri"/>
                <w:i/>
                <w:iCs/>
                <w:sz w:val="15"/>
                <w:szCs w:val="15"/>
                <w:lang w:val="nl-NL"/>
              </w:rPr>
              <w:t>disclaimer</w:t>
            </w:r>
            <w:proofErr w:type="spellEnd"/>
            <w:r w:rsidRPr="0012028A">
              <w:rPr>
                <w:rFonts w:ascii="Calibri" w:eastAsia="Times New Roman" w:hAnsi="Calibri" w:cs="Calibri"/>
                <w:i/>
                <w:iCs/>
                <w:sz w:val="15"/>
                <w:szCs w:val="15"/>
                <w:lang w:val="nl-NL"/>
              </w:rPr>
              <w:t xml:space="preserve"> van Online Huisrekening van toepassing. </w:t>
            </w:r>
            <w:proofErr w:type="spellStart"/>
            <w:r w:rsidRPr="0012028A">
              <w:rPr>
                <w:rFonts w:ascii="Calibri" w:eastAsia="Times New Roman" w:hAnsi="Calibri" w:cs="Calibri"/>
                <w:i/>
                <w:iCs/>
                <w:sz w:val="15"/>
                <w:szCs w:val="15"/>
              </w:rPr>
              <w:t>Bekijk</w:t>
            </w:r>
            <w:proofErr w:type="spellEnd"/>
            <w:r w:rsidRPr="0012028A">
              <w:rPr>
                <w:rFonts w:ascii="Calibri" w:eastAsia="Times New Roman" w:hAnsi="Calibri" w:cs="Calibri"/>
                <w:i/>
                <w:iCs/>
                <w:sz w:val="15"/>
                <w:szCs w:val="15"/>
              </w:rPr>
              <w:t xml:space="preserve"> de </w:t>
            </w:r>
            <w:hyperlink r:id="rId104" w:tgtFrame="_blank" w:history="1">
              <w:r w:rsidRPr="0012028A">
                <w:rPr>
                  <w:rFonts w:ascii="Calibri" w:eastAsia="Times New Roman" w:hAnsi="Calibri" w:cs="Calibri"/>
                  <w:i/>
                  <w:iCs/>
                  <w:color w:val="0000FF"/>
                  <w:sz w:val="15"/>
                  <w:u w:val="single"/>
                </w:rPr>
                <w:t>disclaimer</w:t>
              </w:r>
            </w:hyperlink>
            <w:r w:rsidRPr="0012028A">
              <w:rPr>
                <w:rFonts w:ascii="Calibri" w:eastAsia="Times New Roman" w:hAnsi="Calibri" w:cs="Calibri"/>
                <w:i/>
                <w:iCs/>
                <w:sz w:val="15"/>
                <w:szCs w:val="15"/>
              </w:rPr>
              <w:t xml:space="preserve"> op </w:t>
            </w:r>
            <w:proofErr w:type="spellStart"/>
            <w:r w:rsidRPr="0012028A">
              <w:rPr>
                <w:rFonts w:ascii="Calibri" w:eastAsia="Times New Roman" w:hAnsi="Calibri" w:cs="Calibri"/>
                <w:i/>
                <w:iCs/>
                <w:sz w:val="15"/>
                <w:szCs w:val="15"/>
              </w:rPr>
              <w:t>onze</w:t>
            </w:r>
            <w:proofErr w:type="spellEnd"/>
            <w:r w:rsidRPr="0012028A">
              <w:rPr>
                <w:rFonts w:ascii="Calibri" w:eastAsia="Times New Roman" w:hAnsi="Calibri" w:cs="Calibri"/>
                <w:i/>
                <w:iCs/>
                <w:sz w:val="15"/>
                <w:szCs w:val="15"/>
              </w:rPr>
              <w:t xml:space="preserve"> website. </w:t>
            </w:r>
          </w:p>
        </w:tc>
      </w:tr>
    </w:tbl>
    <w:p w:rsidR="00F67E40" w:rsidRDefault="0012028A" w:rsidP="0012028A">
      <w:pPr>
        <w:rPr>
          <w:rFonts w:ascii="Times New Roman" w:eastAsia="Times New Roman" w:hAnsi="Times New Roman" w:cs="Times New Roman"/>
          <w:sz w:val="24"/>
          <w:szCs w:val="24"/>
        </w:rPr>
      </w:pPr>
      <w:r w:rsidRPr="0012028A">
        <w:rPr>
          <w:rFonts w:ascii="Times New Roman" w:eastAsia="Times New Roman" w:hAnsi="Times New Roman" w:cs="Times New Roman"/>
          <w:sz w:val="24"/>
          <w:szCs w:val="24"/>
        </w:rPr>
        <w:t> </w:t>
      </w:r>
    </w:p>
    <w:p w:rsidR="00F67E40" w:rsidRDefault="00F67E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0966" w:rsidRDefault="00770966" w:rsidP="0012028A">
      <w:pPr>
        <w:pStyle w:val="Kop2"/>
        <w:rPr>
          <w:lang w:val="nl-NL"/>
        </w:rPr>
      </w:pPr>
      <w:r>
        <w:rPr>
          <w:lang w:val="nl-NL"/>
        </w:rPr>
        <w:lastRenderedPageBreak/>
        <w:t>Beheerder gebruiker gemaakt, mail aan beheerder</w:t>
      </w:r>
    </w:p>
    <w:tbl>
      <w:tblPr>
        <w:tblW w:w="5000" w:type="pct"/>
        <w:tblCellSpacing w:w="0" w:type="dxa"/>
        <w:shd w:val="clear" w:color="auto" w:fill="FFFFFF"/>
        <w:tblCellMar>
          <w:left w:w="0" w:type="dxa"/>
          <w:right w:w="0" w:type="dxa"/>
        </w:tblCellMar>
        <w:tblLook w:val="04A0"/>
      </w:tblPr>
      <w:tblGrid>
        <w:gridCol w:w="9360"/>
      </w:tblGrid>
      <w:tr w:rsidR="0012028A" w:rsidTr="0012028A">
        <w:trPr>
          <w:tblCellSpacing w:w="0" w:type="dxa"/>
        </w:trPr>
        <w:tc>
          <w:tcPr>
            <w:tcW w:w="8700" w:type="dxa"/>
            <w:shd w:val="clear" w:color="auto" w:fill="FFFFFF"/>
            <w:vAlign w:val="center"/>
          </w:tcPr>
          <w:tbl>
            <w:tblPr>
              <w:tblW w:w="0" w:type="auto"/>
              <w:jc w:val="center"/>
              <w:tblCellSpacing w:w="0" w:type="dxa"/>
              <w:tblInd w:w="15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888"/>
              <w:gridCol w:w="5322"/>
            </w:tblGrid>
            <w:tr w:rsidR="0012028A">
              <w:trPr>
                <w:trHeight w:val="2250"/>
                <w:tblCellSpacing w:w="0" w:type="dxa"/>
                <w:jc w:val="center"/>
              </w:trPr>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rsidR="0012028A" w:rsidRDefault="0012028A">
                  <w:pPr>
                    <w:rPr>
                      <w:rFonts w:ascii="Calibri" w:hAnsi="Calibri" w:cs="Calibri"/>
                      <w:b/>
                      <w:bCs/>
                      <w:color w:val="1A9EB5"/>
                      <w:sz w:val="36"/>
                      <w:szCs w:val="36"/>
                    </w:rPr>
                  </w:pPr>
                  <w:proofErr w:type="spellStart"/>
                  <w:r>
                    <w:rPr>
                      <w:rFonts w:ascii="Calibri" w:hAnsi="Calibri" w:cs="Calibri"/>
                      <w:b/>
                      <w:bCs/>
                      <w:color w:val="1A9EB5"/>
                      <w:sz w:val="36"/>
                      <w:szCs w:val="36"/>
                    </w:rPr>
                    <w:t>Beste</w:t>
                  </w:r>
                  <w:proofErr w:type="spellEnd"/>
                  <w:r>
                    <w:rPr>
                      <w:rFonts w:ascii="Calibri" w:hAnsi="Calibri" w:cs="Calibri"/>
                      <w:b/>
                      <w:bCs/>
                      <w:color w:val="1A9EB5"/>
                      <w:sz w:val="36"/>
                      <w:szCs w:val="36"/>
                    </w:rPr>
                    <w:t xml:space="preserve"> Vincent, </w:t>
                  </w:r>
                </w:p>
              </w:tc>
              <w:tc>
                <w:tcPr>
                  <w:tcW w:w="0" w:type="auto"/>
                  <w:tcBorders>
                    <w:top w:val="nil"/>
                    <w:left w:val="nil"/>
                    <w:bottom w:val="nil"/>
                    <w:right w:val="nil"/>
                  </w:tcBorders>
                  <w:shd w:val="clear" w:color="auto" w:fill="FFFFFF"/>
                  <w:tcMar>
                    <w:top w:w="300" w:type="dxa"/>
                    <w:left w:w="300" w:type="dxa"/>
                    <w:bottom w:w="300" w:type="dxa"/>
                    <w:right w:w="300" w:type="dxa"/>
                  </w:tcMar>
                  <w:vAlign w:val="center"/>
                  <w:hideMark/>
                </w:tcPr>
                <w:p w:rsidR="0012028A" w:rsidRDefault="0012028A">
                  <w:pPr>
                    <w:spacing w:before="300" w:after="300"/>
                    <w:ind w:left="300" w:right="300"/>
                    <w:jc w:val="right"/>
                    <w:rPr>
                      <w:rFonts w:ascii="Calibri" w:hAnsi="Calibri" w:cs="Calibri"/>
                      <w:sz w:val="24"/>
                      <w:szCs w:val="24"/>
                    </w:rPr>
                  </w:pPr>
                  <w:r>
                    <w:rPr>
                      <w:rFonts w:ascii="Calibri" w:hAnsi="Calibri" w:cs="Calibri"/>
                      <w:noProof/>
                    </w:rPr>
                    <w:drawing>
                      <wp:inline distT="0" distB="0" distL="0" distR="0">
                        <wp:extent cx="952500" cy="1171575"/>
                        <wp:effectExtent l="19050" t="0" r="0" b="0"/>
                        <wp:docPr id="141" name="Afbeelding 141"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12028A">
              <w:trPr>
                <w:trHeight w:val="2250"/>
                <w:tblCellSpacing w:w="0" w:type="dxa"/>
                <w:jc w:val="center"/>
              </w:trPr>
              <w:tc>
                <w:tcPr>
                  <w:tcW w:w="0" w:type="auto"/>
                  <w:gridSpan w:val="2"/>
                  <w:tcBorders>
                    <w:top w:val="nil"/>
                    <w:left w:val="nil"/>
                    <w:bottom w:val="nil"/>
                    <w:right w:val="nil"/>
                  </w:tcBorders>
                  <w:shd w:val="clear" w:color="auto" w:fill="FFFFFF"/>
                  <w:tcMar>
                    <w:top w:w="150" w:type="dxa"/>
                    <w:left w:w="150" w:type="dxa"/>
                    <w:bottom w:w="150" w:type="dxa"/>
                    <w:right w:w="150" w:type="dxa"/>
                  </w:tcMar>
                  <w:vAlign w:val="center"/>
                  <w:hideMark/>
                </w:tcPr>
                <w:p w:rsidR="0012028A" w:rsidRPr="0012028A" w:rsidRDefault="0012028A">
                  <w:pPr>
                    <w:pStyle w:val="Normaalweb"/>
                    <w:rPr>
                      <w:rFonts w:ascii="Calibri" w:eastAsiaTheme="minorHAnsi" w:hAnsi="Calibri" w:cs="Calibri"/>
                      <w:color w:val="000000"/>
                      <w:sz w:val="18"/>
                      <w:szCs w:val="18"/>
                      <w:lang w:val="nl-NL"/>
                    </w:rPr>
                  </w:pPr>
                  <w:r w:rsidRPr="0012028A">
                    <w:rPr>
                      <w:rFonts w:ascii="Calibri" w:hAnsi="Calibri" w:cs="Calibri"/>
                      <w:color w:val="000000"/>
                      <w:sz w:val="18"/>
                      <w:szCs w:val="18"/>
                      <w:lang w:val="nl-NL"/>
                    </w:rPr>
                    <w:t xml:space="preserve">Als groepsbeheerder van </w:t>
                  </w:r>
                  <w:r w:rsidRPr="0012028A">
                    <w:rPr>
                      <w:rFonts w:ascii="Calibri" w:hAnsi="Calibri" w:cs="Calibri"/>
                      <w:b/>
                      <w:bCs/>
                      <w:color w:val="000000"/>
                      <w:sz w:val="18"/>
                      <w:szCs w:val="18"/>
                      <w:lang w:val="nl-NL"/>
                    </w:rPr>
                    <w:t>Testaccount</w:t>
                  </w:r>
                  <w:r w:rsidRPr="0012028A">
                    <w:rPr>
                      <w:rFonts w:ascii="Calibri" w:hAnsi="Calibri" w:cs="Calibri"/>
                      <w:color w:val="000000"/>
                      <w:sz w:val="18"/>
                      <w:szCs w:val="18"/>
                      <w:lang w:val="nl-NL"/>
                    </w:rPr>
                    <w:t xml:space="preserve"> heb je de status van Jan veranderd naar gebruiker. Jan heeft vanaf nu </w:t>
                  </w:r>
                  <w:proofErr w:type="spellStart"/>
                  <w:r w:rsidRPr="0012028A">
                    <w:rPr>
                      <w:rFonts w:ascii="Calibri" w:hAnsi="Calibri" w:cs="Calibri"/>
                      <w:color w:val="000000"/>
                      <w:sz w:val="18"/>
                      <w:szCs w:val="18"/>
                      <w:lang w:val="nl-NL"/>
                    </w:rPr>
                    <w:t>beheerdersrechten</w:t>
                  </w:r>
                  <w:proofErr w:type="spellEnd"/>
                  <w:r w:rsidRPr="0012028A">
                    <w:rPr>
                      <w:rFonts w:ascii="Calibri" w:hAnsi="Calibri" w:cs="Calibri"/>
                      <w:color w:val="000000"/>
                      <w:sz w:val="18"/>
                      <w:szCs w:val="18"/>
                      <w:lang w:val="nl-NL"/>
                    </w:rPr>
                    <w:t xml:space="preserve"> meer voor de groep Testaccount.</w:t>
                  </w:r>
                </w:p>
                <w:p w:rsidR="0012028A" w:rsidRPr="0012028A" w:rsidRDefault="0012028A">
                  <w:pPr>
                    <w:pStyle w:val="Normaalweb"/>
                    <w:rPr>
                      <w:rFonts w:ascii="Calibri" w:hAnsi="Calibri" w:cs="Calibri"/>
                      <w:color w:val="000000"/>
                      <w:sz w:val="18"/>
                      <w:szCs w:val="18"/>
                      <w:lang w:val="nl-NL"/>
                    </w:rPr>
                  </w:pPr>
                  <w:r w:rsidRPr="0012028A">
                    <w:rPr>
                      <w:rFonts w:ascii="Calibri" w:hAnsi="Calibri" w:cs="Calibri"/>
                      <w:color w:val="000000"/>
                      <w:sz w:val="18"/>
                      <w:szCs w:val="18"/>
                      <w:lang w:val="nl-NL"/>
                    </w:rPr>
                    <w:t>Via groepsbeheer kun je altijd weer de status veranderen of een extra gebruiker toevoegen.</w:t>
                  </w:r>
                  <w:r w:rsidRPr="0012028A">
                    <w:rPr>
                      <w:rFonts w:ascii="Calibri" w:hAnsi="Calibri" w:cs="Calibri"/>
                      <w:color w:val="000000"/>
                      <w:sz w:val="18"/>
                      <w:szCs w:val="18"/>
                      <w:lang w:val="nl-NL"/>
                    </w:rPr>
                    <w:br/>
                    <w:t xml:space="preserve">Heb je nog meer groepen waar je kosten mee kan verdelen? Je projectteam, vriendengroep, sportploeg en werkgroepje? Maak ook daarvoor een groepsaccount aan! </w:t>
                  </w:r>
                </w:p>
                <w:p w:rsidR="0012028A" w:rsidRPr="0012028A" w:rsidRDefault="0012028A">
                  <w:pPr>
                    <w:pStyle w:val="Normaalweb"/>
                    <w:pBdr>
                      <w:top w:val="single" w:sz="6" w:space="8" w:color="1A9EB5"/>
                      <w:left w:val="single" w:sz="6" w:space="8" w:color="1A9EB5"/>
                      <w:bottom w:val="single" w:sz="6" w:space="8" w:color="1A9EB5"/>
                      <w:right w:val="single" w:sz="6" w:space="8" w:color="1A9EB5"/>
                    </w:pBdr>
                    <w:spacing w:before="150" w:beforeAutospacing="0" w:after="150" w:afterAutospacing="0"/>
                    <w:ind w:left="150" w:right="150"/>
                    <w:rPr>
                      <w:rFonts w:ascii="Calibri" w:hAnsi="Calibri" w:cs="Calibri"/>
                      <w:color w:val="000000"/>
                      <w:sz w:val="18"/>
                      <w:szCs w:val="18"/>
                      <w:lang w:val="nl-NL"/>
                    </w:rPr>
                  </w:pPr>
                  <w:hyperlink r:id="rId105" w:history="1">
                    <w:r w:rsidRPr="0012028A">
                      <w:rPr>
                        <w:rStyle w:val="Hyperlink"/>
                        <w:rFonts w:ascii="Calibri" w:eastAsiaTheme="majorEastAsia" w:hAnsi="Calibri" w:cs="Calibri"/>
                        <w:sz w:val="18"/>
                        <w:szCs w:val="18"/>
                        <w:lang w:val="nl-NL"/>
                      </w:rPr>
                      <w:t>Log direct in.</w:t>
                    </w:r>
                  </w:hyperlink>
                  <w:r w:rsidRPr="0012028A">
                    <w:rPr>
                      <w:rFonts w:ascii="Calibri" w:hAnsi="Calibri" w:cs="Calibri"/>
                      <w:color w:val="000000"/>
                      <w:sz w:val="18"/>
                      <w:szCs w:val="18"/>
                      <w:lang w:val="nl-NL"/>
                    </w:rPr>
                    <w:br/>
                    <w:t>Wees zorgvuldig, stuur de bovenstaande link niet door aan anderen.</w:t>
                  </w:r>
                  <w:r w:rsidRPr="0012028A">
                    <w:rPr>
                      <w:rFonts w:ascii="Calibri" w:hAnsi="Calibri" w:cs="Calibri"/>
                      <w:color w:val="000000"/>
                      <w:sz w:val="18"/>
                      <w:szCs w:val="18"/>
                      <w:lang w:val="nl-NL"/>
                    </w:rPr>
                    <w:br/>
                  </w:r>
                  <w:hyperlink r:id="rId106" w:history="1">
                    <w:r w:rsidRPr="0012028A">
                      <w:rPr>
                        <w:rStyle w:val="Hyperlink"/>
                        <w:rFonts w:ascii="Calibri" w:eastAsiaTheme="majorEastAsia" w:hAnsi="Calibri" w:cs="Calibri"/>
                        <w:sz w:val="18"/>
                        <w:szCs w:val="18"/>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12028A">
                    <w:trPr>
                      <w:tblCellSpacing w:w="0" w:type="dxa"/>
                    </w:trPr>
                    <w:tc>
                      <w:tcPr>
                        <w:tcW w:w="2775" w:type="dxa"/>
                        <w:vAlign w:val="center"/>
                        <w:hideMark/>
                      </w:tcPr>
                      <w:p w:rsidR="0012028A" w:rsidRDefault="0012028A">
                        <w:pPr>
                          <w:jc w:val="center"/>
                          <w:rPr>
                            <w:rFonts w:ascii="Times New Roman" w:hAnsi="Times New Roman" w:cs="Times New Roman"/>
                            <w:sz w:val="24"/>
                            <w:szCs w:val="24"/>
                          </w:rPr>
                        </w:pPr>
                        <w:r>
                          <w:rPr>
                            <w:noProof/>
                            <w:color w:val="0000FF"/>
                            <w:bdr w:val="none" w:sz="0" w:space="0" w:color="auto" w:frame="1"/>
                          </w:rPr>
                          <w:drawing>
                            <wp:inline distT="0" distB="0" distL="0" distR="0">
                              <wp:extent cx="1171575" cy="266700"/>
                              <wp:effectExtent l="19050" t="0" r="9525" b="0"/>
                              <wp:docPr id="142" name="Afbeelding 142" descr="http://codedsolutions.nl/rob/images/mail/mail_button_voernieuwekostenin.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codedsolutions.nl/rob/images/mail/mail_button_voernieuwekostenin.png"/>
                                      <pic:cNvPicPr>
                                        <a:picLocks noChangeAspect="1" noChangeArrowheads="1"/>
                                      </pic:cNvPicPr>
                                    </pic:nvPicPr>
                                    <pic:blipFill>
                                      <a:blip r:embed="rId28" cstate="print"/>
                                      <a:srcRect/>
                                      <a:stretch>
                                        <a:fillRect/>
                                      </a:stretch>
                                    </pic:blipFill>
                                    <pic:spPr bwMode="auto">
                                      <a:xfrm>
                                        <a:off x="0" y="0"/>
                                        <a:ext cx="1171575" cy="266700"/>
                                      </a:xfrm>
                                      <a:prstGeom prst="rect">
                                        <a:avLst/>
                                      </a:prstGeom>
                                      <a:noFill/>
                                      <a:ln w="9525">
                                        <a:noFill/>
                                        <a:miter lim="800000"/>
                                        <a:headEnd/>
                                        <a:tailEnd/>
                                      </a:ln>
                                    </pic:spPr>
                                  </pic:pic>
                                </a:graphicData>
                              </a:graphic>
                            </wp:inline>
                          </w:drawing>
                        </w:r>
                      </w:p>
                    </w:tc>
                    <w:tc>
                      <w:tcPr>
                        <w:tcW w:w="2775" w:type="dxa"/>
                        <w:vAlign w:val="center"/>
                        <w:hideMark/>
                      </w:tcPr>
                      <w:p w:rsidR="0012028A" w:rsidRDefault="0012028A">
                        <w:pPr>
                          <w:jc w:val="center"/>
                          <w:rPr>
                            <w:rFonts w:ascii="Times New Roman" w:hAnsi="Times New Roman" w:cs="Times New Roman"/>
                            <w:sz w:val="24"/>
                            <w:szCs w:val="24"/>
                          </w:rPr>
                        </w:pPr>
                        <w:r>
                          <w:rPr>
                            <w:noProof/>
                            <w:color w:val="0000FF"/>
                            <w:bdr w:val="none" w:sz="0" w:space="0" w:color="auto" w:frame="1"/>
                          </w:rPr>
                          <w:drawing>
                            <wp:inline distT="0" distB="0" distL="0" distR="0">
                              <wp:extent cx="981075" cy="266700"/>
                              <wp:effectExtent l="19050" t="0" r="9525" b="0"/>
                              <wp:docPr id="143" name="Afbeelding 143" descr="http://codedsolutions.nl/rob/images/mail/mail_button_toonmijnkosten.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codedsolutions.nl/rob/images/mail/mail_button_toonmijnkosten.png"/>
                                      <pic:cNvPicPr>
                                        <a:picLocks noChangeAspect="1" noChangeArrowheads="1"/>
                                      </pic:cNvPicPr>
                                    </pic:nvPicPr>
                                    <pic:blipFill>
                                      <a:blip r:embed="rId38" cstate="print"/>
                                      <a:srcRect/>
                                      <a:stretch>
                                        <a:fillRect/>
                                      </a:stretch>
                                    </pic:blipFill>
                                    <pic:spPr bwMode="auto">
                                      <a:xfrm>
                                        <a:off x="0" y="0"/>
                                        <a:ext cx="981075" cy="266700"/>
                                      </a:xfrm>
                                      <a:prstGeom prst="rect">
                                        <a:avLst/>
                                      </a:prstGeom>
                                      <a:noFill/>
                                      <a:ln w="9525">
                                        <a:noFill/>
                                        <a:miter lim="800000"/>
                                        <a:headEnd/>
                                        <a:tailEnd/>
                                      </a:ln>
                                    </pic:spPr>
                                  </pic:pic>
                                </a:graphicData>
                              </a:graphic>
                            </wp:inline>
                          </w:drawing>
                        </w:r>
                      </w:p>
                    </w:tc>
                    <w:tc>
                      <w:tcPr>
                        <w:tcW w:w="2775" w:type="dxa"/>
                        <w:vAlign w:val="center"/>
                        <w:hideMark/>
                      </w:tcPr>
                      <w:p w:rsidR="0012028A" w:rsidRDefault="0012028A">
                        <w:pPr>
                          <w:jc w:val="center"/>
                          <w:rPr>
                            <w:rFonts w:ascii="Times New Roman" w:hAnsi="Times New Roman" w:cs="Times New Roman"/>
                            <w:sz w:val="24"/>
                            <w:szCs w:val="24"/>
                          </w:rPr>
                        </w:pPr>
                        <w:r>
                          <w:rPr>
                            <w:noProof/>
                            <w:color w:val="0000FF"/>
                            <w:bdr w:val="none" w:sz="0" w:space="0" w:color="auto" w:frame="1"/>
                          </w:rPr>
                          <w:drawing>
                            <wp:inline distT="0" distB="0" distL="0" distR="0">
                              <wp:extent cx="952500" cy="266700"/>
                              <wp:effectExtent l="19050" t="0" r="0" b="0"/>
                              <wp:docPr id="144" name="Afbeelding 144" descr="http://codedsolutions.nl/rob/images/mail/mail_button_bekijkdedem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codedsolutions.nl/rob/images/mail/mail_button_bekijkdedemo.png"/>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12028A" w:rsidRPr="0012028A" w:rsidRDefault="0012028A">
                  <w:pPr>
                    <w:pStyle w:val="Normaalweb"/>
                    <w:rPr>
                      <w:rFonts w:ascii="Calibri" w:eastAsiaTheme="minorHAnsi" w:hAnsi="Calibri" w:cs="Calibri"/>
                      <w:color w:val="000000"/>
                      <w:sz w:val="18"/>
                      <w:szCs w:val="18"/>
                      <w:lang w:val="nl-NL"/>
                    </w:rPr>
                  </w:pPr>
                  <w:r w:rsidRPr="0012028A">
                    <w:rPr>
                      <w:rFonts w:ascii="Calibri" w:hAnsi="Calibri" w:cs="Calibri"/>
                      <w:color w:val="000000"/>
                      <w:sz w:val="18"/>
                      <w:szCs w:val="18"/>
                      <w:lang w:val="nl-NL"/>
                    </w:rPr>
                    <w:t xml:space="preserve">Veel plezier met het gebruik van jouw </w:t>
                  </w:r>
                  <w:hyperlink r:id="rId108" w:history="1">
                    <w:r w:rsidRPr="0012028A">
                      <w:rPr>
                        <w:rStyle w:val="Hyperlink"/>
                        <w:rFonts w:ascii="Calibri" w:eastAsiaTheme="majorEastAsia" w:hAnsi="Calibri" w:cs="Calibri"/>
                        <w:sz w:val="18"/>
                        <w:szCs w:val="18"/>
                        <w:lang w:val="nl-NL"/>
                      </w:rPr>
                      <w:t>Online Huisrekening</w:t>
                    </w:r>
                  </w:hyperlink>
                  <w:r w:rsidRPr="0012028A">
                    <w:rPr>
                      <w:rFonts w:ascii="Calibri" w:hAnsi="Calibri" w:cs="Calibri"/>
                      <w:color w:val="000000"/>
                      <w:sz w:val="18"/>
                      <w:szCs w:val="18"/>
                      <w:lang w:val="nl-NL"/>
                    </w:rPr>
                    <w:t xml:space="preserve">! </w:t>
                  </w:r>
                </w:p>
                <w:p w:rsidR="0012028A" w:rsidRDefault="0012028A">
                  <w:pPr>
                    <w:pStyle w:val="Normaalweb"/>
                    <w:rPr>
                      <w:rFonts w:ascii="Calibri" w:hAnsi="Calibri" w:cs="Calibri"/>
                      <w:color w:val="000000"/>
                      <w:sz w:val="18"/>
                      <w:szCs w:val="18"/>
                    </w:rPr>
                  </w:pPr>
                  <w:hyperlink r:id="rId109" w:history="1">
                    <w:r>
                      <w:rPr>
                        <w:rStyle w:val="Hyperlink"/>
                        <w:rFonts w:ascii="Calibri" w:eastAsiaTheme="majorEastAsia" w:hAnsi="Calibri" w:cs="Calibri"/>
                        <w:sz w:val="18"/>
                        <w:szCs w:val="18"/>
                      </w:rPr>
                      <w:t>OnlineHuisrekening.nl</w:t>
                    </w:r>
                  </w:hyperlink>
                  <w:r>
                    <w:rPr>
                      <w:rFonts w:ascii="Calibri" w:hAnsi="Calibri" w:cs="Calibri"/>
                      <w:color w:val="000000"/>
                      <w:sz w:val="18"/>
                      <w:szCs w:val="18"/>
                    </w:rPr>
                    <w:t xml:space="preserve"> </w:t>
                  </w:r>
                </w:p>
              </w:tc>
            </w:tr>
            <w:tr w:rsidR="0012028A">
              <w:trPr>
                <w:trHeight w:val="300"/>
                <w:tblCellSpacing w:w="0" w:type="dxa"/>
                <w:jc w:val="center"/>
              </w:trPr>
              <w:tc>
                <w:tcPr>
                  <w:tcW w:w="0" w:type="auto"/>
                  <w:gridSpan w:val="2"/>
                  <w:tcBorders>
                    <w:top w:val="nil"/>
                    <w:left w:val="nil"/>
                    <w:bottom w:val="nil"/>
                    <w:right w:val="nil"/>
                  </w:tcBorders>
                  <w:shd w:val="clear" w:color="auto" w:fill="1A9EB5"/>
                  <w:tcMar>
                    <w:top w:w="0" w:type="dxa"/>
                    <w:left w:w="0" w:type="dxa"/>
                    <w:bottom w:w="0" w:type="dxa"/>
                    <w:right w:w="150" w:type="dxa"/>
                  </w:tcMar>
                  <w:vAlign w:val="center"/>
                  <w:hideMark/>
                </w:tcPr>
                <w:p w:rsidR="0012028A" w:rsidRDefault="0012028A">
                  <w:pPr>
                    <w:jc w:val="right"/>
                    <w:rPr>
                      <w:rFonts w:ascii="Calibri" w:hAnsi="Calibri" w:cs="Calibri"/>
                      <w:color w:val="FFFFFF"/>
                      <w:sz w:val="18"/>
                      <w:szCs w:val="18"/>
                    </w:rPr>
                  </w:pPr>
                  <w:r>
                    <w:rPr>
                      <w:rFonts w:ascii="Calibri" w:hAnsi="Calibri" w:cs="Calibri"/>
                      <w:color w:val="FFFFFF"/>
                      <w:sz w:val="18"/>
                      <w:szCs w:val="18"/>
                    </w:rPr>
                    <w:t xml:space="preserve">© </w:t>
                  </w:r>
                  <w:hyperlink r:id="rId110" w:history="1">
                    <w:r>
                      <w:rPr>
                        <w:rStyle w:val="Hyperlink"/>
                        <w:rFonts w:ascii="Calibri" w:hAnsi="Calibri" w:cs="Calibri"/>
                        <w:b/>
                        <w:bCs/>
                        <w:color w:val="FFFFFF"/>
                        <w:sz w:val="18"/>
                        <w:szCs w:val="18"/>
                      </w:rPr>
                      <w:t>OnlineHuisrekening.nl</w:t>
                    </w:r>
                  </w:hyperlink>
                  <w:r>
                    <w:rPr>
                      <w:rFonts w:ascii="Calibri" w:hAnsi="Calibri" w:cs="Calibri"/>
                      <w:color w:val="FFFFFF"/>
                      <w:sz w:val="18"/>
                      <w:szCs w:val="18"/>
                    </w:rPr>
                    <w:t xml:space="preserve"> </w:t>
                  </w:r>
                </w:p>
              </w:tc>
            </w:tr>
          </w:tbl>
          <w:p w:rsidR="0012028A" w:rsidRDefault="0012028A">
            <w:pPr>
              <w:ind w:left="150" w:right="150"/>
              <w:jc w:val="center"/>
              <w:rPr>
                <w:rFonts w:ascii="Times New Roman" w:hAnsi="Times New Roman" w:cs="Times New Roman"/>
                <w:vanish/>
                <w:sz w:val="24"/>
                <w:szCs w:val="24"/>
              </w:rPr>
            </w:pPr>
          </w:p>
          <w:tbl>
            <w:tblPr>
              <w:tblW w:w="0" w:type="auto"/>
              <w:jc w:val="center"/>
              <w:tblCellSpacing w:w="0" w:type="dxa"/>
              <w:tblInd w:w="150" w:type="dxa"/>
              <w:tblCellMar>
                <w:left w:w="0" w:type="dxa"/>
                <w:right w:w="0" w:type="dxa"/>
              </w:tblCellMar>
              <w:tblLook w:val="04A0"/>
            </w:tblPr>
            <w:tblGrid>
              <w:gridCol w:w="7716"/>
            </w:tblGrid>
            <w:tr w:rsidR="0012028A">
              <w:trPr>
                <w:trHeight w:val="600"/>
                <w:tblCellSpacing w:w="0" w:type="dxa"/>
                <w:jc w:val="center"/>
              </w:trPr>
              <w:tc>
                <w:tcPr>
                  <w:tcW w:w="0" w:type="auto"/>
                  <w:tcMar>
                    <w:top w:w="0" w:type="dxa"/>
                    <w:left w:w="0" w:type="dxa"/>
                    <w:bottom w:w="0" w:type="dxa"/>
                    <w:right w:w="150" w:type="dxa"/>
                  </w:tcMar>
                  <w:vAlign w:val="center"/>
                  <w:hideMark/>
                </w:tcPr>
                <w:p w:rsidR="0012028A" w:rsidRDefault="0012028A">
                  <w:pPr>
                    <w:pStyle w:val="Normaalweb"/>
                    <w:rPr>
                      <w:rFonts w:ascii="Calibri" w:hAnsi="Calibri" w:cs="Calibri"/>
                      <w:sz w:val="15"/>
                      <w:szCs w:val="15"/>
                    </w:rPr>
                  </w:pPr>
                  <w:r w:rsidRPr="0012028A">
                    <w:rPr>
                      <w:rFonts w:ascii="Calibri" w:hAnsi="Calibri" w:cs="Calibri"/>
                      <w:i/>
                      <w:iCs/>
                      <w:sz w:val="15"/>
                      <w:szCs w:val="15"/>
                      <w:lang w:val="nl-NL"/>
                    </w:rPr>
                    <w:t xml:space="preserve">Op de informatie in dit bericht is de </w:t>
                  </w:r>
                  <w:proofErr w:type="spellStart"/>
                  <w:r w:rsidRPr="0012028A">
                    <w:rPr>
                      <w:rFonts w:ascii="Calibri" w:hAnsi="Calibri" w:cs="Calibri"/>
                      <w:i/>
                      <w:iCs/>
                      <w:sz w:val="15"/>
                      <w:szCs w:val="15"/>
                      <w:lang w:val="nl-NL"/>
                    </w:rPr>
                    <w:t>disclaimer</w:t>
                  </w:r>
                  <w:proofErr w:type="spellEnd"/>
                  <w:r w:rsidRPr="0012028A">
                    <w:rPr>
                      <w:rFonts w:ascii="Calibri" w:hAnsi="Calibri" w:cs="Calibri"/>
                      <w:i/>
                      <w:iCs/>
                      <w:sz w:val="15"/>
                      <w:szCs w:val="15"/>
                      <w:lang w:val="nl-NL"/>
                    </w:rPr>
                    <w:t xml:space="preserve"> van Online Huisrekening van toepassing. </w:t>
                  </w:r>
                  <w:proofErr w:type="spellStart"/>
                  <w:r>
                    <w:rPr>
                      <w:rFonts w:ascii="Calibri" w:hAnsi="Calibri" w:cs="Calibri"/>
                      <w:i/>
                      <w:iCs/>
                      <w:sz w:val="15"/>
                      <w:szCs w:val="15"/>
                    </w:rPr>
                    <w:t>Bekijk</w:t>
                  </w:r>
                  <w:proofErr w:type="spellEnd"/>
                  <w:r>
                    <w:rPr>
                      <w:rFonts w:ascii="Calibri" w:hAnsi="Calibri" w:cs="Calibri"/>
                      <w:i/>
                      <w:iCs/>
                      <w:sz w:val="15"/>
                      <w:szCs w:val="15"/>
                    </w:rPr>
                    <w:t xml:space="preserve"> de </w:t>
                  </w:r>
                  <w:hyperlink r:id="rId111" w:history="1">
                    <w:r>
                      <w:rPr>
                        <w:rStyle w:val="Hyperlink"/>
                        <w:rFonts w:ascii="Calibri" w:eastAsiaTheme="majorEastAsia" w:hAnsi="Calibri" w:cs="Calibri"/>
                        <w:i/>
                        <w:iCs/>
                        <w:sz w:val="15"/>
                        <w:szCs w:val="15"/>
                      </w:rPr>
                      <w:t>disclaimer</w:t>
                    </w:r>
                  </w:hyperlink>
                  <w:r>
                    <w:rPr>
                      <w:rFonts w:ascii="Calibri" w:hAnsi="Calibri" w:cs="Calibri"/>
                      <w:i/>
                      <w:iCs/>
                      <w:sz w:val="15"/>
                      <w:szCs w:val="15"/>
                    </w:rPr>
                    <w:t xml:space="preserve"> op </w:t>
                  </w:r>
                  <w:proofErr w:type="spellStart"/>
                  <w:r>
                    <w:rPr>
                      <w:rFonts w:ascii="Calibri" w:hAnsi="Calibri" w:cs="Calibri"/>
                      <w:i/>
                      <w:iCs/>
                      <w:sz w:val="15"/>
                      <w:szCs w:val="15"/>
                    </w:rPr>
                    <w:t>onze</w:t>
                  </w:r>
                  <w:proofErr w:type="spellEnd"/>
                  <w:r>
                    <w:rPr>
                      <w:rFonts w:ascii="Calibri" w:hAnsi="Calibri" w:cs="Calibri"/>
                      <w:i/>
                      <w:iCs/>
                      <w:sz w:val="15"/>
                      <w:szCs w:val="15"/>
                    </w:rPr>
                    <w:t xml:space="preserve"> website. </w:t>
                  </w:r>
                </w:p>
              </w:tc>
            </w:tr>
          </w:tbl>
          <w:p w:rsidR="0012028A" w:rsidRDefault="0012028A">
            <w:pPr>
              <w:jc w:val="center"/>
              <w:rPr>
                <w:rFonts w:eastAsiaTheme="minorEastAsia"/>
              </w:rPr>
            </w:pPr>
          </w:p>
        </w:tc>
      </w:tr>
    </w:tbl>
    <w:p w:rsidR="0012028A" w:rsidRDefault="0012028A" w:rsidP="00770966">
      <w:pPr>
        <w:rPr>
          <w:lang w:val="nl-NL"/>
        </w:rPr>
      </w:pPr>
    </w:p>
    <w:p w:rsidR="00770966" w:rsidRDefault="00770966" w:rsidP="00770966">
      <w:pPr>
        <w:rPr>
          <w:lang w:val="nl-NL"/>
        </w:rPr>
      </w:pPr>
      <w:commentRangeStart w:id="5"/>
      <w:r>
        <w:rPr>
          <w:lang w:val="nl-NL"/>
        </w:rPr>
        <w:t>Gebruiker beheerder gemaakt, mail aan gebruiker</w:t>
      </w:r>
      <w:commentRangeEnd w:id="5"/>
      <w:r w:rsidR="0012028A">
        <w:rPr>
          <w:rStyle w:val="Verwijzingopmerking"/>
        </w:rPr>
        <w:commentReference w:id="5"/>
      </w:r>
    </w:p>
    <w:p w:rsidR="00F67E40" w:rsidRDefault="00F67E40">
      <w:pPr>
        <w:rPr>
          <w:lang w:val="nl-NL"/>
        </w:rPr>
      </w:pPr>
      <w:r>
        <w:rPr>
          <w:lang w:val="nl-NL"/>
        </w:rPr>
        <w:br w:type="page"/>
      </w:r>
    </w:p>
    <w:p w:rsidR="00770966" w:rsidRDefault="00770966" w:rsidP="0012028A">
      <w:pPr>
        <w:pStyle w:val="Kop2"/>
        <w:rPr>
          <w:lang w:val="nl-NL"/>
        </w:rPr>
      </w:pPr>
      <w:r>
        <w:rPr>
          <w:lang w:val="nl-NL"/>
        </w:rPr>
        <w:lastRenderedPageBreak/>
        <w:t>Gebruiker beheerder gemaakt, mail aan beheerder</w:t>
      </w:r>
    </w:p>
    <w:tbl>
      <w:tblPr>
        <w:tblW w:w="5000" w:type="pct"/>
        <w:tblCellSpacing w:w="0" w:type="dxa"/>
        <w:shd w:val="clear" w:color="auto" w:fill="FFFFFF"/>
        <w:tblCellMar>
          <w:left w:w="0" w:type="dxa"/>
          <w:right w:w="0" w:type="dxa"/>
        </w:tblCellMar>
        <w:tblLook w:val="04A0"/>
      </w:tblPr>
      <w:tblGrid>
        <w:gridCol w:w="9360"/>
      </w:tblGrid>
      <w:tr w:rsidR="0012028A" w:rsidTr="0012028A">
        <w:trPr>
          <w:tblCellSpacing w:w="0" w:type="dxa"/>
        </w:trPr>
        <w:tc>
          <w:tcPr>
            <w:tcW w:w="8700" w:type="dxa"/>
            <w:shd w:val="clear" w:color="auto" w:fill="FFFFFF"/>
            <w:vAlign w:val="center"/>
          </w:tcPr>
          <w:tbl>
            <w:tblPr>
              <w:tblW w:w="0" w:type="auto"/>
              <w:jc w:val="center"/>
              <w:tblCellSpacing w:w="0" w:type="dxa"/>
              <w:tblInd w:w="15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888"/>
              <w:gridCol w:w="5322"/>
            </w:tblGrid>
            <w:tr w:rsidR="0012028A">
              <w:trPr>
                <w:trHeight w:val="2250"/>
                <w:tblCellSpacing w:w="0" w:type="dxa"/>
                <w:jc w:val="center"/>
              </w:trPr>
              <w:tc>
                <w:tcPr>
                  <w:tcW w:w="0" w:type="auto"/>
                  <w:tcBorders>
                    <w:top w:val="nil"/>
                    <w:left w:val="nil"/>
                    <w:bottom w:val="nil"/>
                    <w:right w:val="nil"/>
                  </w:tcBorders>
                  <w:shd w:val="clear" w:color="auto" w:fill="FFFFFF"/>
                  <w:tcMar>
                    <w:top w:w="150" w:type="dxa"/>
                    <w:left w:w="150" w:type="dxa"/>
                    <w:bottom w:w="150" w:type="dxa"/>
                    <w:right w:w="150" w:type="dxa"/>
                  </w:tcMar>
                  <w:vAlign w:val="center"/>
                  <w:hideMark/>
                </w:tcPr>
                <w:p w:rsidR="0012028A" w:rsidRDefault="0012028A">
                  <w:pPr>
                    <w:rPr>
                      <w:rFonts w:ascii="Calibri" w:hAnsi="Calibri" w:cs="Calibri"/>
                      <w:b/>
                      <w:bCs/>
                      <w:color w:val="1A9EB5"/>
                      <w:sz w:val="36"/>
                      <w:szCs w:val="36"/>
                    </w:rPr>
                  </w:pPr>
                  <w:proofErr w:type="spellStart"/>
                  <w:r>
                    <w:rPr>
                      <w:rFonts w:ascii="Calibri" w:hAnsi="Calibri" w:cs="Calibri"/>
                      <w:b/>
                      <w:bCs/>
                      <w:color w:val="1A9EB5"/>
                      <w:sz w:val="36"/>
                      <w:szCs w:val="36"/>
                    </w:rPr>
                    <w:t>Beste</w:t>
                  </w:r>
                  <w:proofErr w:type="spellEnd"/>
                  <w:r>
                    <w:rPr>
                      <w:rFonts w:ascii="Calibri" w:hAnsi="Calibri" w:cs="Calibri"/>
                      <w:b/>
                      <w:bCs/>
                      <w:color w:val="1A9EB5"/>
                      <w:sz w:val="36"/>
                      <w:szCs w:val="36"/>
                    </w:rPr>
                    <w:t xml:space="preserve"> Vincent, </w:t>
                  </w:r>
                </w:p>
              </w:tc>
              <w:tc>
                <w:tcPr>
                  <w:tcW w:w="0" w:type="auto"/>
                  <w:tcBorders>
                    <w:top w:val="nil"/>
                    <w:left w:val="nil"/>
                    <w:bottom w:val="nil"/>
                    <w:right w:val="nil"/>
                  </w:tcBorders>
                  <w:shd w:val="clear" w:color="auto" w:fill="FFFFFF"/>
                  <w:tcMar>
                    <w:top w:w="300" w:type="dxa"/>
                    <w:left w:w="300" w:type="dxa"/>
                    <w:bottom w:w="300" w:type="dxa"/>
                    <w:right w:w="300" w:type="dxa"/>
                  </w:tcMar>
                  <w:vAlign w:val="center"/>
                  <w:hideMark/>
                </w:tcPr>
                <w:p w:rsidR="0012028A" w:rsidRDefault="0012028A">
                  <w:pPr>
                    <w:spacing w:before="300" w:after="300"/>
                    <w:ind w:left="300" w:right="300"/>
                    <w:jc w:val="right"/>
                    <w:rPr>
                      <w:rFonts w:ascii="Calibri" w:hAnsi="Calibri" w:cs="Calibri"/>
                      <w:sz w:val="24"/>
                      <w:szCs w:val="24"/>
                    </w:rPr>
                  </w:pPr>
                  <w:r>
                    <w:rPr>
                      <w:rFonts w:ascii="Calibri" w:hAnsi="Calibri" w:cs="Calibri"/>
                      <w:noProof/>
                    </w:rPr>
                    <w:drawing>
                      <wp:inline distT="0" distB="0" distL="0" distR="0">
                        <wp:extent cx="952500" cy="1171575"/>
                        <wp:effectExtent l="19050" t="0" r="0" b="0"/>
                        <wp:docPr id="125" name="Afbeelding 125"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12028A">
              <w:trPr>
                <w:trHeight w:val="2250"/>
                <w:tblCellSpacing w:w="0" w:type="dxa"/>
                <w:jc w:val="center"/>
              </w:trPr>
              <w:tc>
                <w:tcPr>
                  <w:tcW w:w="0" w:type="auto"/>
                  <w:gridSpan w:val="2"/>
                  <w:tcBorders>
                    <w:top w:val="nil"/>
                    <w:left w:val="nil"/>
                    <w:bottom w:val="nil"/>
                    <w:right w:val="nil"/>
                  </w:tcBorders>
                  <w:shd w:val="clear" w:color="auto" w:fill="FFFFFF"/>
                  <w:tcMar>
                    <w:top w:w="150" w:type="dxa"/>
                    <w:left w:w="150" w:type="dxa"/>
                    <w:bottom w:w="150" w:type="dxa"/>
                    <w:right w:w="150" w:type="dxa"/>
                  </w:tcMar>
                  <w:vAlign w:val="center"/>
                  <w:hideMark/>
                </w:tcPr>
                <w:p w:rsidR="0012028A" w:rsidRPr="0012028A" w:rsidRDefault="0012028A">
                  <w:pPr>
                    <w:pStyle w:val="Normaalweb"/>
                    <w:rPr>
                      <w:rFonts w:ascii="Calibri" w:eastAsiaTheme="minorHAnsi" w:hAnsi="Calibri" w:cs="Calibri"/>
                      <w:color w:val="000000"/>
                      <w:sz w:val="18"/>
                      <w:szCs w:val="18"/>
                      <w:lang w:val="nl-NL"/>
                    </w:rPr>
                  </w:pPr>
                  <w:r w:rsidRPr="0012028A">
                    <w:rPr>
                      <w:rFonts w:ascii="Calibri" w:hAnsi="Calibri" w:cs="Calibri"/>
                      <w:color w:val="000000"/>
                      <w:sz w:val="18"/>
                      <w:szCs w:val="18"/>
                      <w:lang w:val="nl-NL"/>
                    </w:rPr>
                    <w:t xml:space="preserve">Als groepsbeheerder van </w:t>
                  </w:r>
                  <w:r w:rsidRPr="0012028A">
                    <w:rPr>
                      <w:rFonts w:ascii="Calibri" w:hAnsi="Calibri" w:cs="Calibri"/>
                      <w:b/>
                      <w:bCs/>
                      <w:color w:val="000000"/>
                      <w:sz w:val="18"/>
                      <w:szCs w:val="18"/>
                      <w:lang w:val="nl-NL"/>
                    </w:rPr>
                    <w:t>Testaccount</w:t>
                  </w:r>
                  <w:r w:rsidRPr="0012028A">
                    <w:rPr>
                      <w:rFonts w:ascii="Calibri" w:hAnsi="Calibri" w:cs="Calibri"/>
                      <w:color w:val="000000"/>
                      <w:sz w:val="18"/>
                      <w:szCs w:val="18"/>
                      <w:lang w:val="nl-NL"/>
                    </w:rPr>
                    <w:t xml:space="preserve"> heb je de status van Jan veranderd naar beheerder. Jan heeft vanaf nu </w:t>
                  </w:r>
                  <w:proofErr w:type="spellStart"/>
                  <w:r w:rsidRPr="0012028A">
                    <w:rPr>
                      <w:rFonts w:ascii="Calibri" w:hAnsi="Calibri" w:cs="Calibri"/>
                      <w:color w:val="000000"/>
                      <w:sz w:val="18"/>
                      <w:szCs w:val="18"/>
                      <w:lang w:val="nl-NL"/>
                    </w:rPr>
                    <w:t>beheerdersrechten</w:t>
                  </w:r>
                  <w:proofErr w:type="spellEnd"/>
                  <w:r w:rsidRPr="0012028A">
                    <w:rPr>
                      <w:rFonts w:ascii="Calibri" w:hAnsi="Calibri" w:cs="Calibri"/>
                      <w:color w:val="000000"/>
                      <w:sz w:val="18"/>
                      <w:szCs w:val="18"/>
                      <w:lang w:val="nl-NL"/>
                    </w:rPr>
                    <w:t xml:space="preserve"> voor de groep Testaccount.</w:t>
                  </w:r>
                </w:p>
                <w:p w:rsidR="0012028A" w:rsidRPr="0012028A" w:rsidRDefault="0012028A">
                  <w:pPr>
                    <w:pStyle w:val="Normaalweb"/>
                    <w:rPr>
                      <w:rFonts w:ascii="Calibri" w:hAnsi="Calibri" w:cs="Calibri"/>
                      <w:color w:val="000000"/>
                      <w:sz w:val="18"/>
                      <w:szCs w:val="18"/>
                      <w:lang w:val="nl-NL"/>
                    </w:rPr>
                  </w:pPr>
                  <w:r w:rsidRPr="0012028A">
                    <w:rPr>
                      <w:rFonts w:ascii="Calibri" w:hAnsi="Calibri" w:cs="Calibri"/>
                      <w:color w:val="000000"/>
                      <w:sz w:val="18"/>
                      <w:szCs w:val="18"/>
                      <w:lang w:val="nl-NL"/>
                    </w:rPr>
                    <w:t>Via groepsbeheer kun je altijd weer de status veranderen of een extra gebruiker toevoegen.</w:t>
                  </w:r>
                  <w:r w:rsidRPr="0012028A">
                    <w:rPr>
                      <w:rFonts w:ascii="Calibri" w:hAnsi="Calibri" w:cs="Calibri"/>
                      <w:color w:val="000000"/>
                      <w:sz w:val="18"/>
                      <w:szCs w:val="18"/>
                      <w:lang w:val="nl-NL"/>
                    </w:rPr>
                    <w:br/>
                    <w:t xml:space="preserve">Heb je nog meer groepen waar je kosten mee kan verdelen? Je projectteam, vriendengroep, sportploeg en werkgroepje? Maak ook daarvoor een groepsaccount aan! </w:t>
                  </w:r>
                </w:p>
                <w:p w:rsidR="0012028A" w:rsidRPr="0012028A" w:rsidRDefault="0012028A">
                  <w:pPr>
                    <w:pStyle w:val="Normaalweb"/>
                    <w:pBdr>
                      <w:top w:val="single" w:sz="6" w:space="8" w:color="1A9EB5"/>
                      <w:left w:val="single" w:sz="6" w:space="8" w:color="1A9EB5"/>
                      <w:bottom w:val="single" w:sz="6" w:space="8" w:color="1A9EB5"/>
                      <w:right w:val="single" w:sz="6" w:space="8" w:color="1A9EB5"/>
                    </w:pBdr>
                    <w:spacing w:before="150" w:beforeAutospacing="0" w:after="150" w:afterAutospacing="0"/>
                    <w:ind w:left="150" w:right="150"/>
                    <w:rPr>
                      <w:rFonts w:ascii="Calibri" w:hAnsi="Calibri" w:cs="Calibri"/>
                      <w:color w:val="000000"/>
                      <w:sz w:val="18"/>
                      <w:szCs w:val="18"/>
                      <w:lang w:val="nl-NL"/>
                    </w:rPr>
                  </w:pPr>
                  <w:hyperlink r:id="rId113" w:history="1">
                    <w:r w:rsidRPr="0012028A">
                      <w:rPr>
                        <w:rStyle w:val="Hyperlink"/>
                        <w:rFonts w:ascii="Calibri" w:eastAsiaTheme="majorEastAsia" w:hAnsi="Calibri" w:cs="Calibri"/>
                        <w:sz w:val="18"/>
                        <w:szCs w:val="18"/>
                        <w:lang w:val="nl-NL"/>
                      </w:rPr>
                      <w:t>Log direct in.</w:t>
                    </w:r>
                  </w:hyperlink>
                  <w:r w:rsidRPr="0012028A">
                    <w:rPr>
                      <w:rFonts w:ascii="Calibri" w:hAnsi="Calibri" w:cs="Calibri"/>
                      <w:color w:val="000000"/>
                      <w:sz w:val="18"/>
                      <w:szCs w:val="18"/>
                      <w:lang w:val="nl-NL"/>
                    </w:rPr>
                    <w:br/>
                    <w:t>Wees zorgvuldig, stuur de bovenstaande link niet door aan anderen.</w:t>
                  </w:r>
                  <w:r w:rsidRPr="0012028A">
                    <w:rPr>
                      <w:rFonts w:ascii="Calibri" w:hAnsi="Calibri" w:cs="Calibri"/>
                      <w:color w:val="000000"/>
                      <w:sz w:val="18"/>
                      <w:szCs w:val="18"/>
                      <w:lang w:val="nl-NL"/>
                    </w:rPr>
                    <w:br/>
                  </w:r>
                  <w:hyperlink r:id="rId114" w:history="1">
                    <w:r w:rsidRPr="0012028A">
                      <w:rPr>
                        <w:rStyle w:val="Hyperlink"/>
                        <w:rFonts w:ascii="Calibri" w:eastAsiaTheme="majorEastAsia" w:hAnsi="Calibri" w:cs="Calibri"/>
                        <w:sz w:val="18"/>
                        <w:szCs w:val="18"/>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2800"/>
                    <w:gridCol w:w="2800"/>
                    <w:gridCol w:w="2800"/>
                  </w:tblGrid>
                  <w:tr w:rsidR="0012028A">
                    <w:trPr>
                      <w:tblCellSpacing w:w="0" w:type="dxa"/>
                    </w:trPr>
                    <w:tc>
                      <w:tcPr>
                        <w:tcW w:w="2775" w:type="dxa"/>
                        <w:vAlign w:val="center"/>
                        <w:hideMark/>
                      </w:tcPr>
                      <w:p w:rsidR="0012028A" w:rsidRDefault="0012028A">
                        <w:pPr>
                          <w:jc w:val="center"/>
                          <w:rPr>
                            <w:rFonts w:ascii="Times New Roman" w:hAnsi="Times New Roman" w:cs="Times New Roman"/>
                            <w:sz w:val="24"/>
                            <w:szCs w:val="24"/>
                          </w:rPr>
                        </w:pPr>
                        <w:r>
                          <w:rPr>
                            <w:noProof/>
                            <w:color w:val="0000FF"/>
                            <w:bdr w:val="none" w:sz="0" w:space="0" w:color="auto" w:frame="1"/>
                          </w:rPr>
                          <w:drawing>
                            <wp:inline distT="0" distB="0" distL="0" distR="0">
                              <wp:extent cx="1171575" cy="266700"/>
                              <wp:effectExtent l="19050" t="0" r="9525" b="0"/>
                              <wp:docPr id="126" name="Afbeelding 126" descr="http://codedsolutions.nl/rob/images/mail/mail_button_voernieuwekostenin.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codedsolutions.nl/rob/images/mail/mail_button_voernieuwekostenin.png"/>
                                      <pic:cNvPicPr>
                                        <a:picLocks noChangeAspect="1" noChangeArrowheads="1"/>
                                      </pic:cNvPicPr>
                                    </pic:nvPicPr>
                                    <pic:blipFill>
                                      <a:blip r:embed="rId28" cstate="print"/>
                                      <a:srcRect/>
                                      <a:stretch>
                                        <a:fillRect/>
                                      </a:stretch>
                                    </pic:blipFill>
                                    <pic:spPr bwMode="auto">
                                      <a:xfrm>
                                        <a:off x="0" y="0"/>
                                        <a:ext cx="1171575" cy="266700"/>
                                      </a:xfrm>
                                      <a:prstGeom prst="rect">
                                        <a:avLst/>
                                      </a:prstGeom>
                                      <a:noFill/>
                                      <a:ln w="9525">
                                        <a:noFill/>
                                        <a:miter lim="800000"/>
                                        <a:headEnd/>
                                        <a:tailEnd/>
                                      </a:ln>
                                    </pic:spPr>
                                  </pic:pic>
                                </a:graphicData>
                              </a:graphic>
                            </wp:inline>
                          </w:drawing>
                        </w:r>
                      </w:p>
                    </w:tc>
                    <w:tc>
                      <w:tcPr>
                        <w:tcW w:w="2775" w:type="dxa"/>
                        <w:vAlign w:val="center"/>
                        <w:hideMark/>
                      </w:tcPr>
                      <w:p w:rsidR="0012028A" w:rsidRDefault="0012028A">
                        <w:pPr>
                          <w:jc w:val="center"/>
                          <w:rPr>
                            <w:rFonts w:ascii="Times New Roman" w:hAnsi="Times New Roman" w:cs="Times New Roman"/>
                            <w:sz w:val="24"/>
                            <w:szCs w:val="24"/>
                          </w:rPr>
                        </w:pPr>
                        <w:r>
                          <w:rPr>
                            <w:noProof/>
                            <w:color w:val="0000FF"/>
                            <w:bdr w:val="none" w:sz="0" w:space="0" w:color="auto" w:frame="1"/>
                          </w:rPr>
                          <w:drawing>
                            <wp:inline distT="0" distB="0" distL="0" distR="0">
                              <wp:extent cx="981075" cy="266700"/>
                              <wp:effectExtent l="19050" t="0" r="9525" b="0"/>
                              <wp:docPr id="127" name="Afbeelding 127" descr="http://codedsolutions.nl/rob/images/mail/mail_button_toonmijnkosten.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codedsolutions.nl/rob/images/mail/mail_button_toonmijnkosten.png"/>
                                      <pic:cNvPicPr>
                                        <a:picLocks noChangeAspect="1" noChangeArrowheads="1"/>
                                      </pic:cNvPicPr>
                                    </pic:nvPicPr>
                                    <pic:blipFill>
                                      <a:blip r:embed="rId38" cstate="print"/>
                                      <a:srcRect/>
                                      <a:stretch>
                                        <a:fillRect/>
                                      </a:stretch>
                                    </pic:blipFill>
                                    <pic:spPr bwMode="auto">
                                      <a:xfrm>
                                        <a:off x="0" y="0"/>
                                        <a:ext cx="981075" cy="266700"/>
                                      </a:xfrm>
                                      <a:prstGeom prst="rect">
                                        <a:avLst/>
                                      </a:prstGeom>
                                      <a:noFill/>
                                      <a:ln w="9525">
                                        <a:noFill/>
                                        <a:miter lim="800000"/>
                                        <a:headEnd/>
                                        <a:tailEnd/>
                                      </a:ln>
                                    </pic:spPr>
                                  </pic:pic>
                                </a:graphicData>
                              </a:graphic>
                            </wp:inline>
                          </w:drawing>
                        </w:r>
                      </w:p>
                    </w:tc>
                    <w:tc>
                      <w:tcPr>
                        <w:tcW w:w="2775" w:type="dxa"/>
                        <w:vAlign w:val="center"/>
                        <w:hideMark/>
                      </w:tcPr>
                      <w:p w:rsidR="0012028A" w:rsidRDefault="0012028A">
                        <w:pPr>
                          <w:jc w:val="center"/>
                          <w:rPr>
                            <w:rFonts w:ascii="Times New Roman" w:hAnsi="Times New Roman" w:cs="Times New Roman"/>
                            <w:sz w:val="24"/>
                            <w:szCs w:val="24"/>
                          </w:rPr>
                        </w:pPr>
                        <w:r>
                          <w:rPr>
                            <w:noProof/>
                            <w:color w:val="0000FF"/>
                            <w:bdr w:val="none" w:sz="0" w:space="0" w:color="auto" w:frame="1"/>
                          </w:rPr>
                          <w:drawing>
                            <wp:inline distT="0" distB="0" distL="0" distR="0">
                              <wp:extent cx="952500" cy="266700"/>
                              <wp:effectExtent l="19050" t="0" r="0" b="0"/>
                              <wp:docPr id="128" name="Afbeelding 128" descr="http://codedsolutions.nl/rob/images/mail/mail_button_bekijkdedem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codedsolutions.nl/rob/images/mail/mail_button_bekijkdedemo.png"/>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12028A" w:rsidRPr="0012028A" w:rsidRDefault="0012028A">
                  <w:pPr>
                    <w:pStyle w:val="Normaalweb"/>
                    <w:rPr>
                      <w:rFonts w:ascii="Calibri" w:eastAsiaTheme="minorHAnsi" w:hAnsi="Calibri" w:cs="Calibri"/>
                      <w:color w:val="000000"/>
                      <w:sz w:val="18"/>
                      <w:szCs w:val="18"/>
                      <w:lang w:val="nl-NL"/>
                    </w:rPr>
                  </w:pPr>
                  <w:r w:rsidRPr="0012028A">
                    <w:rPr>
                      <w:rFonts w:ascii="Calibri" w:hAnsi="Calibri" w:cs="Calibri"/>
                      <w:color w:val="000000"/>
                      <w:sz w:val="18"/>
                      <w:szCs w:val="18"/>
                      <w:lang w:val="nl-NL"/>
                    </w:rPr>
                    <w:t xml:space="preserve">Veel plezier met het gebruik van jouw </w:t>
                  </w:r>
                  <w:hyperlink r:id="rId115" w:history="1">
                    <w:r w:rsidRPr="0012028A">
                      <w:rPr>
                        <w:rStyle w:val="Hyperlink"/>
                        <w:rFonts w:ascii="Calibri" w:eastAsiaTheme="majorEastAsia" w:hAnsi="Calibri" w:cs="Calibri"/>
                        <w:sz w:val="18"/>
                        <w:szCs w:val="18"/>
                        <w:lang w:val="nl-NL"/>
                      </w:rPr>
                      <w:t>Online Huisrekening</w:t>
                    </w:r>
                  </w:hyperlink>
                  <w:r w:rsidRPr="0012028A">
                    <w:rPr>
                      <w:rFonts w:ascii="Calibri" w:hAnsi="Calibri" w:cs="Calibri"/>
                      <w:color w:val="000000"/>
                      <w:sz w:val="18"/>
                      <w:szCs w:val="18"/>
                      <w:lang w:val="nl-NL"/>
                    </w:rPr>
                    <w:t xml:space="preserve">! </w:t>
                  </w:r>
                </w:p>
                <w:p w:rsidR="0012028A" w:rsidRDefault="0012028A">
                  <w:pPr>
                    <w:pStyle w:val="Normaalweb"/>
                    <w:rPr>
                      <w:rFonts w:ascii="Calibri" w:hAnsi="Calibri" w:cs="Calibri"/>
                      <w:color w:val="000000"/>
                      <w:sz w:val="18"/>
                      <w:szCs w:val="18"/>
                    </w:rPr>
                  </w:pPr>
                  <w:hyperlink r:id="rId116" w:history="1">
                    <w:r>
                      <w:rPr>
                        <w:rStyle w:val="Hyperlink"/>
                        <w:rFonts w:ascii="Calibri" w:eastAsiaTheme="majorEastAsia" w:hAnsi="Calibri" w:cs="Calibri"/>
                        <w:sz w:val="18"/>
                        <w:szCs w:val="18"/>
                      </w:rPr>
                      <w:t>OnlineHuisrekening.nl</w:t>
                    </w:r>
                  </w:hyperlink>
                  <w:r>
                    <w:rPr>
                      <w:rFonts w:ascii="Calibri" w:hAnsi="Calibri" w:cs="Calibri"/>
                      <w:color w:val="000000"/>
                      <w:sz w:val="18"/>
                      <w:szCs w:val="18"/>
                    </w:rPr>
                    <w:t xml:space="preserve"> </w:t>
                  </w:r>
                </w:p>
              </w:tc>
            </w:tr>
            <w:tr w:rsidR="0012028A">
              <w:trPr>
                <w:trHeight w:val="300"/>
                <w:tblCellSpacing w:w="0" w:type="dxa"/>
                <w:jc w:val="center"/>
              </w:trPr>
              <w:tc>
                <w:tcPr>
                  <w:tcW w:w="0" w:type="auto"/>
                  <w:gridSpan w:val="2"/>
                  <w:tcBorders>
                    <w:top w:val="nil"/>
                    <w:left w:val="nil"/>
                    <w:bottom w:val="nil"/>
                    <w:right w:val="nil"/>
                  </w:tcBorders>
                  <w:shd w:val="clear" w:color="auto" w:fill="1A9EB5"/>
                  <w:tcMar>
                    <w:top w:w="0" w:type="dxa"/>
                    <w:left w:w="0" w:type="dxa"/>
                    <w:bottom w:w="0" w:type="dxa"/>
                    <w:right w:w="150" w:type="dxa"/>
                  </w:tcMar>
                  <w:vAlign w:val="center"/>
                  <w:hideMark/>
                </w:tcPr>
                <w:p w:rsidR="0012028A" w:rsidRDefault="0012028A">
                  <w:pPr>
                    <w:jc w:val="right"/>
                    <w:rPr>
                      <w:rFonts w:ascii="Calibri" w:hAnsi="Calibri" w:cs="Calibri"/>
                      <w:color w:val="FFFFFF"/>
                      <w:sz w:val="18"/>
                      <w:szCs w:val="18"/>
                    </w:rPr>
                  </w:pPr>
                  <w:r>
                    <w:rPr>
                      <w:rFonts w:ascii="Calibri" w:hAnsi="Calibri" w:cs="Calibri"/>
                      <w:color w:val="FFFFFF"/>
                      <w:sz w:val="18"/>
                      <w:szCs w:val="18"/>
                    </w:rPr>
                    <w:t xml:space="preserve">© </w:t>
                  </w:r>
                  <w:hyperlink r:id="rId117" w:history="1">
                    <w:r>
                      <w:rPr>
                        <w:rStyle w:val="Hyperlink"/>
                        <w:rFonts w:ascii="Calibri" w:hAnsi="Calibri" w:cs="Calibri"/>
                        <w:b/>
                        <w:bCs/>
                        <w:color w:val="FFFFFF"/>
                        <w:sz w:val="18"/>
                        <w:szCs w:val="18"/>
                      </w:rPr>
                      <w:t>OnlineHuisrekening.nl</w:t>
                    </w:r>
                  </w:hyperlink>
                  <w:r>
                    <w:rPr>
                      <w:rFonts w:ascii="Calibri" w:hAnsi="Calibri" w:cs="Calibri"/>
                      <w:color w:val="FFFFFF"/>
                      <w:sz w:val="18"/>
                      <w:szCs w:val="18"/>
                    </w:rPr>
                    <w:t xml:space="preserve"> </w:t>
                  </w:r>
                </w:p>
              </w:tc>
            </w:tr>
          </w:tbl>
          <w:p w:rsidR="0012028A" w:rsidRDefault="0012028A">
            <w:pPr>
              <w:ind w:left="150" w:right="150"/>
              <w:jc w:val="center"/>
              <w:rPr>
                <w:rFonts w:ascii="Times New Roman" w:hAnsi="Times New Roman" w:cs="Times New Roman"/>
                <w:vanish/>
                <w:sz w:val="24"/>
                <w:szCs w:val="24"/>
              </w:rPr>
            </w:pPr>
          </w:p>
          <w:tbl>
            <w:tblPr>
              <w:tblW w:w="0" w:type="auto"/>
              <w:jc w:val="center"/>
              <w:tblCellSpacing w:w="0" w:type="dxa"/>
              <w:tblInd w:w="150" w:type="dxa"/>
              <w:tblCellMar>
                <w:left w:w="0" w:type="dxa"/>
                <w:right w:w="0" w:type="dxa"/>
              </w:tblCellMar>
              <w:tblLook w:val="04A0"/>
            </w:tblPr>
            <w:tblGrid>
              <w:gridCol w:w="7716"/>
            </w:tblGrid>
            <w:tr w:rsidR="0012028A">
              <w:trPr>
                <w:trHeight w:val="600"/>
                <w:tblCellSpacing w:w="0" w:type="dxa"/>
                <w:jc w:val="center"/>
              </w:trPr>
              <w:tc>
                <w:tcPr>
                  <w:tcW w:w="0" w:type="auto"/>
                  <w:tcMar>
                    <w:top w:w="0" w:type="dxa"/>
                    <w:left w:w="0" w:type="dxa"/>
                    <w:bottom w:w="0" w:type="dxa"/>
                    <w:right w:w="150" w:type="dxa"/>
                  </w:tcMar>
                  <w:vAlign w:val="center"/>
                  <w:hideMark/>
                </w:tcPr>
                <w:p w:rsidR="0012028A" w:rsidRDefault="0012028A">
                  <w:pPr>
                    <w:pStyle w:val="Normaalweb"/>
                    <w:rPr>
                      <w:rFonts w:ascii="Calibri" w:hAnsi="Calibri" w:cs="Calibri"/>
                      <w:sz w:val="15"/>
                      <w:szCs w:val="15"/>
                    </w:rPr>
                  </w:pPr>
                  <w:r w:rsidRPr="0012028A">
                    <w:rPr>
                      <w:rFonts w:ascii="Calibri" w:hAnsi="Calibri" w:cs="Calibri"/>
                      <w:i/>
                      <w:iCs/>
                      <w:sz w:val="15"/>
                      <w:szCs w:val="15"/>
                      <w:lang w:val="nl-NL"/>
                    </w:rPr>
                    <w:t xml:space="preserve">Op de informatie in dit bericht is de </w:t>
                  </w:r>
                  <w:proofErr w:type="spellStart"/>
                  <w:r w:rsidRPr="0012028A">
                    <w:rPr>
                      <w:rFonts w:ascii="Calibri" w:hAnsi="Calibri" w:cs="Calibri"/>
                      <w:i/>
                      <w:iCs/>
                      <w:sz w:val="15"/>
                      <w:szCs w:val="15"/>
                      <w:lang w:val="nl-NL"/>
                    </w:rPr>
                    <w:t>disclaimer</w:t>
                  </w:r>
                  <w:proofErr w:type="spellEnd"/>
                  <w:r w:rsidRPr="0012028A">
                    <w:rPr>
                      <w:rFonts w:ascii="Calibri" w:hAnsi="Calibri" w:cs="Calibri"/>
                      <w:i/>
                      <w:iCs/>
                      <w:sz w:val="15"/>
                      <w:szCs w:val="15"/>
                      <w:lang w:val="nl-NL"/>
                    </w:rPr>
                    <w:t xml:space="preserve"> van Online Huisrekening van toepassing. </w:t>
                  </w:r>
                  <w:proofErr w:type="spellStart"/>
                  <w:r>
                    <w:rPr>
                      <w:rFonts w:ascii="Calibri" w:hAnsi="Calibri" w:cs="Calibri"/>
                      <w:i/>
                      <w:iCs/>
                      <w:sz w:val="15"/>
                      <w:szCs w:val="15"/>
                    </w:rPr>
                    <w:t>Bekijk</w:t>
                  </w:r>
                  <w:proofErr w:type="spellEnd"/>
                  <w:r>
                    <w:rPr>
                      <w:rFonts w:ascii="Calibri" w:hAnsi="Calibri" w:cs="Calibri"/>
                      <w:i/>
                      <w:iCs/>
                      <w:sz w:val="15"/>
                      <w:szCs w:val="15"/>
                    </w:rPr>
                    <w:t xml:space="preserve"> de </w:t>
                  </w:r>
                  <w:hyperlink r:id="rId118" w:history="1">
                    <w:r>
                      <w:rPr>
                        <w:rStyle w:val="Hyperlink"/>
                        <w:rFonts w:ascii="Calibri" w:eastAsiaTheme="majorEastAsia" w:hAnsi="Calibri" w:cs="Calibri"/>
                        <w:i/>
                        <w:iCs/>
                        <w:sz w:val="15"/>
                        <w:szCs w:val="15"/>
                      </w:rPr>
                      <w:t>disclaimer</w:t>
                    </w:r>
                  </w:hyperlink>
                  <w:r>
                    <w:rPr>
                      <w:rFonts w:ascii="Calibri" w:hAnsi="Calibri" w:cs="Calibri"/>
                      <w:i/>
                      <w:iCs/>
                      <w:sz w:val="15"/>
                      <w:szCs w:val="15"/>
                    </w:rPr>
                    <w:t xml:space="preserve"> op </w:t>
                  </w:r>
                  <w:proofErr w:type="spellStart"/>
                  <w:r>
                    <w:rPr>
                      <w:rFonts w:ascii="Calibri" w:hAnsi="Calibri" w:cs="Calibri"/>
                      <w:i/>
                      <w:iCs/>
                      <w:sz w:val="15"/>
                      <w:szCs w:val="15"/>
                    </w:rPr>
                    <w:t>onze</w:t>
                  </w:r>
                  <w:proofErr w:type="spellEnd"/>
                  <w:r>
                    <w:rPr>
                      <w:rFonts w:ascii="Calibri" w:hAnsi="Calibri" w:cs="Calibri"/>
                      <w:i/>
                      <w:iCs/>
                      <w:sz w:val="15"/>
                      <w:szCs w:val="15"/>
                    </w:rPr>
                    <w:t xml:space="preserve"> website. </w:t>
                  </w:r>
                </w:p>
              </w:tc>
            </w:tr>
          </w:tbl>
          <w:p w:rsidR="0012028A" w:rsidRDefault="0012028A">
            <w:pPr>
              <w:jc w:val="center"/>
              <w:rPr>
                <w:rFonts w:eastAsiaTheme="minorEastAsia"/>
              </w:rPr>
            </w:pPr>
          </w:p>
        </w:tc>
      </w:tr>
    </w:tbl>
    <w:p w:rsidR="00F67E40" w:rsidRDefault="00F67E40" w:rsidP="0012028A">
      <w:pPr>
        <w:rPr>
          <w:lang w:val="nl-NL"/>
        </w:rPr>
      </w:pPr>
    </w:p>
    <w:p w:rsidR="00F67E40" w:rsidRDefault="00F67E40">
      <w:pPr>
        <w:rPr>
          <w:lang w:val="nl-NL"/>
        </w:rPr>
      </w:pPr>
      <w:r>
        <w:rPr>
          <w:lang w:val="nl-NL"/>
        </w:rPr>
        <w:br w:type="page"/>
      </w:r>
    </w:p>
    <w:p w:rsidR="00770966" w:rsidRDefault="00770966" w:rsidP="00770966">
      <w:pPr>
        <w:pStyle w:val="Kop2"/>
        <w:rPr>
          <w:lang w:val="nl-NL"/>
        </w:rPr>
      </w:pPr>
      <w:r>
        <w:rPr>
          <w:lang w:val="nl-NL"/>
        </w:rPr>
        <w:lastRenderedPageBreak/>
        <w:t>Gebruiker wachtwoord vergeten, mail aan gebruiker</w:t>
      </w:r>
    </w:p>
    <w:tbl>
      <w:tblPr>
        <w:tblW w:w="0" w:type="auto"/>
        <w:tblCellSpacing w:w="0" w:type="dxa"/>
        <w:tblBorders>
          <w:top w:val="single" w:sz="6" w:space="0" w:color="1A9EB5"/>
          <w:left w:val="single" w:sz="6" w:space="0" w:color="1A9EB5"/>
          <w:bottom w:val="single" w:sz="6" w:space="0" w:color="1A9EB5"/>
          <w:right w:val="single" w:sz="6" w:space="0" w:color="1A9EB5"/>
        </w:tblBorders>
        <w:shd w:val="clear" w:color="auto" w:fill="FFFFFF"/>
        <w:tblCellMar>
          <w:left w:w="0" w:type="dxa"/>
          <w:right w:w="0" w:type="dxa"/>
        </w:tblCellMar>
        <w:tblLook w:val="04A0"/>
      </w:tblPr>
      <w:tblGrid>
        <w:gridCol w:w="3058"/>
        <w:gridCol w:w="5672"/>
      </w:tblGrid>
      <w:tr w:rsidR="00770966" w:rsidRPr="00770966" w:rsidTr="00770966">
        <w:trPr>
          <w:tblCellSpacing w:w="0" w:type="dxa"/>
        </w:trPr>
        <w:tc>
          <w:tcPr>
            <w:tcW w:w="0" w:type="auto"/>
            <w:shd w:val="clear" w:color="auto" w:fill="FFFFFF"/>
            <w:tcMar>
              <w:top w:w="150" w:type="dxa"/>
              <w:left w:w="150" w:type="dxa"/>
              <w:bottom w:w="150" w:type="dxa"/>
              <w:right w:w="150" w:type="dxa"/>
            </w:tcMar>
            <w:vAlign w:val="center"/>
            <w:hideMark/>
          </w:tcPr>
          <w:p w:rsidR="00770966" w:rsidRPr="00770966" w:rsidRDefault="00770966" w:rsidP="00770966">
            <w:pPr>
              <w:spacing w:after="0" w:line="240" w:lineRule="auto"/>
              <w:rPr>
                <w:rFonts w:ascii="Calibri" w:eastAsia="Times New Roman" w:hAnsi="Calibri" w:cs="Calibri"/>
                <w:b/>
                <w:bCs/>
                <w:color w:val="1A9EB5"/>
                <w:sz w:val="36"/>
                <w:szCs w:val="36"/>
              </w:rPr>
            </w:pPr>
            <w:proofErr w:type="spellStart"/>
            <w:r w:rsidRPr="00770966">
              <w:rPr>
                <w:rFonts w:ascii="Calibri" w:eastAsia="Times New Roman" w:hAnsi="Calibri" w:cs="Calibri"/>
                <w:b/>
                <w:bCs/>
                <w:color w:val="1A9EB5"/>
                <w:sz w:val="36"/>
                <w:szCs w:val="36"/>
              </w:rPr>
              <w:t>Beste</w:t>
            </w:r>
            <w:proofErr w:type="spellEnd"/>
            <w:r w:rsidRPr="00770966">
              <w:rPr>
                <w:rFonts w:ascii="Calibri" w:eastAsia="Times New Roman" w:hAnsi="Calibri" w:cs="Calibri"/>
                <w:b/>
                <w:bCs/>
                <w:color w:val="1A9EB5"/>
                <w:sz w:val="36"/>
                <w:szCs w:val="36"/>
              </w:rPr>
              <w:t xml:space="preserve"> Jan, </w:t>
            </w:r>
          </w:p>
        </w:tc>
        <w:tc>
          <w:tcPr>
            <w:tcW w:w="0" w:type="auto"/>
            <w:shd w:val="clear" w:color="auto" w:fill="FFFFFF"/>
            <w:tcMar>
              <w:top w:w="300" w:type="dxa"/>
              <w:left w:w="300" w:type="dxa"/>
              <w:bottom w:w="300" w:type="dxa"/>
              <w:right w:w="300" w:type="dxa"/>
            </w:tcMar>
            <w:vAlign w:val="center"/>
            <w:hideMark/>
          </w:tcPr>
          <w:p w:rsidR="00770966" w:rsidRPr="00770966" w:rsidRDefault="00770966" w:rsidP="00770966">
            <w:pPr>
              <w:spacing w:before="300" w:after="300" w:line="240" w:lineRule="auto"/>
              <w:ind w:left="300" w:right="300"/>
              <w:jc w:val="right"/>
              <w:rPr>
                <w:rFonts w:ascii="Calibri" w:eastAsia="Times New Roman" w:hAnsi="Calibri" w:cs="Calibri"/>
                <w:sz w:val="24"/>
                <w:szCs w:val="24"/>
              </w:rPr>
            </w:pPr>
            <w:r>
              <w:rPr>
                <w:rFonts w:ascii="Calibri" w:eastAsia="Times New Roman" w:hAnsi="Calibri" w:cs="Calibri"/>
                <w:noProof/>
                <w:sz w:val="24"/>
                <w:szCs w:val="24"/>
              </w:rPr>
              <w:drawing>
                <wp:inline distT="0" distB="0" distL="0" distR="0">
                  <wp:extent cx="952500" cy="1171575"/>
                  <wp:effectExtent l="19050" t="0" r="0" b="0"/>
                  <wp:docPr id="53" name="Afbeelding 53" descr="http://codedsolutions.nl/rob/images/mai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codedsolutions.nl/rob/images/mail/logo.png"/>
                          <pic:cNvPicPr>
                            <a:picLocks noChangeAspect="1" noChangeArrowheads="1"/>
                          </pic:cNvPicPr>
                        </pic:nvPicPr>
                        <pic:blipFill>
                          <a:blip r:embed="rId4" cstate="print"/>
                          <a:srcRect/>
                          <a:stretch>
                            <a:fillRect/>
                          </a:stretch>
                        </pic:blipFill>
                        <pic:spPr bwMode="auto">
                          <a:xfrm>
                            <a:off x="0" y="0"/>
                            <a:ext cx="952500" cy="1171575"/>
                          </a:xfrm>
                          <a:prstGeom prst="rect">
                            <a:avLst/>
                          </a:prstGeom>
                          <a:noFill/>
                          <a:ln w="9525">
                            <a:noFill/>
                            <a:miter lim="800000"/>
                            <a:headEnd/>
                            <a:tailEnd/>
                          </a:ln>
                        </pic:spPr>
                      </pic:pic>
                    </a:graphicData>
                  </a:graphic>
                </wp:inline>
              </w:drawing>
            </w:r>
          </w:p>
        </w:tc>
      </w:tr>
      <w:tr w:rsidR="00770966" w:rsidRPr="00770966" w:rsidTr="00770966">
        <w:trPr>
          <w:tblCellSpacing w:w="0" w:type="dxa"/>
        </w:trPr>
        <w:tc>
          <w:tcPr>
            <w:tcW w:w="0" w:type="auto"/>
            <w:gridSpan w:val="2"/>
            <w:shd w:val="clear" w:color="auto" w:fill="FFFFFF"/>
            <w:tcMar>
              <w:top w:w="150" w:type="dxa"/>
              <w:left w:w="150" w:type="dxa"/>
              <w:bottom w:w="150" w:type="dxa"/>
              <w:right w:w="150" w:type="dxa"/>
            </w:tcMar>
            <w:vAlign w:val="center"/>
            <w:hideMark/>
          </w:tcPr>
          <w:p w:rsidR="00770966" w:rsidRPr="00770966" w:rsidRDefault="00770966" w:rsidP="00770966">
            <w:pPr>
              <w:spacing w:before="100" w:beforeAutospacing="1" w:after="100" w:afterAutospacing="1" w:line="240" w:lineRule="auto"/>
              <w:rPr>
                <w:rFonts w:ascii="Calibri" w:eastAsia="Times New Roman" w:hAnsi="Calibri" w:cs="Calibri"/>
                <w:color w:val="000000"/>
                <w:sz w:val="18"/>
                <w:szCs w:val="18"/>
                <w:lang w:val="nl-NL"/>
              </w:rPr>
            </w:pPr>
            <w:r w:rsidRPr="00770966">
              <w:rPr>
                <w:rFonts w:ascii="Calibri" w:eastAsia="Times New Roman" w:hAnsi="Calibri" w:cs="Calibri"/>
                <w:color w:val="000000"/>
                <w:sz w:val="18"/>
                <w:szCs w:val="18"/>
                <w:lang w:val="nl-NL"/>
              </w:rPr>
              <w:t xml:space="preserve">Je hebt je inloggegevens voor </w:t>
            </w:r>
            <w:hyperlink r:id="rId119" w:tgtFrame="_blank" w:history="1">
              <w:r w:rsidRPr="00770966">
                <w:rPr>
                  <w:rFonts w:ascii="Calibri" w:eastAsia="Times New Roman" w:hAnsi="Calibri" w:cs="Calibri"/>
                  <w:color w:val="0000FF"/>
                  <w:sz w:val="18"/>
                  <w:u w:val="single"/>
                  <w:lang w:val="nl-NL"/>
                </w:rPr>
                <w:t>Online Huisrekening</w:t>
              </w:r>
            </w:hyperlink>
            <w:r w:rsidRPr="00770966">
              <w:rPr>
                <w:rFonts w:ascii="Calibri" w:eastAsia="Times New Roman" w:hAnsi="Calibri" w:cs="Calibri"/>
                <w:color w:val="000000"/>
                <w:sz w:val="18"/>
                <w:szCs w:val="18"/>
                <w:lang w:val="nl-NL"/>
              </w:rPr>
              <w:t xml:space="preserve"> opgevraagd.</w:t>
            </w:r>
          </w:p>
          <w:p w:rsidR="00770966" w:rsidRPr="00770966" w:rsidRDefault="00770966" w:rsidP="00770966">
            <w:pPr>
              <w:spacing w:before="100" w:beforeAutospacing="1" w:after="100" w:afterAutospacing="1" w:line="240" w:lineRule="auto"/>
              <w:rPr>
                <w:rFonts w:ascii="Calibri" w:eastAsia="Times New Roman" w:hAnsi="Calibri" w:cs="Calibri"/>
                <w:color w:val="000000"/>
                <w:sz w:val="18"/>
                <w:szCs w:val="18"/>
                <w:lang w:val="nl-NL"/>
              </w:rPr>
            </w:pPr>
            <w:r w:rsidRPr="00770966">
              <w:rPr>
                <w:rFonts w:ascii="Calibri" w:eastAsia="Times New Roman" w:hAnsi="Calibri" w:cs="Calibri"/>
                <w:color w:val="000000"/>
                <w:sz w:val="18"/>
                <w:szCs w:val="18"/>
                <w:lang w:val="nl-NL"/>
              </w:rPr>
              <w:t>Je kunt inloggen met de volgende gegevens:</w:t>
            </w:r>
            <w:r w:rsidRPr="00770966">
              <w:rPr>
                <w:rFonts w:ascii="Calibri" w:eastAsia="Times New Roman" w:hAnsi="Calibri" w:cs="Calibri"/>
                <w:color w:val="000000"/>
                <w:sz w:val="18"/>
                <w:szCs w:val="18"/>
                <w:lang w:val="nl-NL"/>
              </w:rPr>
              <w:br/>
            </w:r>
            <w:r w:rsidRPr="00770966">
              <w:rPr>
                <w:rFonts w:ascii="Calibri" w:eastAsia="Times New Roman" w:hAnsi="Calibri" w:cs="Calibri"/>
                <w:b/>
                <w:bCs/>
                <w:color w:val="000000"/>
                <w:sz w:val="18"/>
                <w:szCs w:val="18"/>
                <w:lang w:val="nl-NL"/>
              </w:rPr>
              <w:t>Gebruikersnaam:</w:t>
            </w:r>
            <w:r w:rsidRPr="00770966">
              <w:rPr>
                <w:rFonts w:ascii="Calibri" w:eastAsia="Times New Roman" w:hAnsi="Calibri" w:cs="Calibri"/>
                <w:color w:val="000000"/>
                <w:sz w:val="18"/>
                <w:szCs w:val="18"/>
                <w:lang w:val="nl-NL"/>
              </w:rPr>
              <w:t xml:space="preserve"> </w:t>
            </w:r>
            <w:hyperlink r:id="rId120" w:tgtFrame="_blank" w:history="1">
              <w:r w:rsidRPr="00770966">
                <w:rPr>
                  <w:rFonts w:ascii="Calibri" w:eastAsia="Times New Roman" w:hAnsi="Calibri" w:cs="Calibri"/>
                  <w:color w:val="0000FF"/>
                  <w:sz w:val="18"/>
                  <w:u w:val="single"/>
                  <w:lang w:val="nl-NL"/>
                </w:rPr>
                <w:t>jankalab@gmail.com</w:t>
              </w:r>
            </w:hyperlink>
            <w:r w:rsidRPr="00770966">
              <w:rPr>
                <w:rFonts w:ascii="Calibri" w:eastAsia="Times New Roman" w:hAnsi="Calibri" w:cs="Calibri"/>
                <w:color w:val="000000"/>
                <w:sz w:val="18"/>
                <w:szCs w:val="18"/>
                <w:lang w:val="nl-NL"/>
              </w:rPr>
              <w:br/>
            </w:r>
            <w:r w:rsidRPr="00770966">
              <w:rPr>
                <w:rFonts w:ascii="Calibri" w:eastAsia="Times New Roman" w:hAnsi="Calibri" w:cs="Calibri"/>
                <w:b/>
                <w:bCs/>
                <w:color w:val="000000"/>
                <w:sz w:val="18"/>
                <w:szCs w:val="18"/>
                <w:lang w:val="nl-NL"/>
              </w:rPr>
              <w:t>Wachtwoord:</w:t>
            </w:r>
            <w:r w:rsidRPr="00770966">
              <w:rPr>
                <w:rFonts w:ascii="Calibri" w:eastAsia="Times New Roman" w:hAnsi="Calibri" w:cs="Calibri"/>
                <w:color w:val="000000"/>
                <w:sz w:val="18"/>
                <w:szCs w:val="18"/>
                <w:lang w:val="nl-NL"/>
              </w:rPr>
              <w:t xml:space="preserve"> </w:t>
            </w:r>
            <w:proofErr w:type="spellStart"/>
            <w:r w:rsidRPr="00770966">
              <w:rPr>
                <w:rFonts w:ascii="Calibri" w:eastAsia="Times New Roman" w:hAnsi="Calibri" w:cs="Calibri"/>
                <w:color w:val="000000"/>
                <w:sz w:val="18"/>
                <w:szCs w:val="18"/>
                <w:lang w:val="nl-NL"/>
              </w:rPr>
              <w:t>edeta</w:t>
            </w:r>
            <w:proofErr w:type="spellEnd"/>
          </w:p>
          <w:p w:rsidR="00770966" w:rsidRPr="00770966" w:rsidRDefault="00770966" w:rsidP="00770966">
            <w:pPr>
              <w:pBdr>
                <w:top w:val="single" w:sz="6" w:space="8" w:color="1A9EB5"/>
                <w:left w:val="single" w:sz="6" w:space="8" w:color="1A9EB5"/>
                <w:bottom w:val="single" w:sz="6" w:space="8" w:color="1A9EB5"/>
                <w:right w:val="single" w:sz="6" w:space="8" w:color="1A9EB5"/>
              </w:pBdr>
              <w:spacing w:before="150" w:after="150" w:line="240" w:lineRule="auto"/>
              <w:ind w:left="150" w:right="150"/>
              <w:rPr>
                <w:rFonts w:ascii="Calibri" w:eastAsia="Times New Roman" w:hAnsi="Calibri" w:cs="Calibri"/>
                <w:color w:val="000000"/>
                <w:sz w:val="18"/>
                <w:szCs w:val="18"/>
                <w:lang w:val="nl-NL"/>
              </w:rPr>
            </w:pPr>
            <w:hyperlink r:id="rId121" w:tgtFrame="_blank" w:history="1">
              <w:r w:rsidRPr="00770966">
                <w:rPr>
                  <w:rFonts w:ascii="Calibri" w:eastAsia="Times New Roman" w:hAnsi="Calibri" w:cs="Calibri"/>
                  <w:color w:val="0000FF"/>
                  <w:sz w:val="18"/>
                  <w:u w:val="single"/>
                  <w:lang w:val="nl-NL"/>
                </w:rPr>
                <w:t>Log direct in.</w:t>
              </w:r>
            </w:hyperlink>
            <w:r w:rsidRPr="00770966">
              <w:rPr>
                <w:rFonts w:ascii="Calibri" w:eastAsia="Times New Roman" w:hAnsi="Calibri" w:cs="Calibri"/>
                <w:color w:val="000000"/>
                <w:sz w:val="18"/>
                <w:szCs w:val="18"/>
                <w:lang w:val="nl-NL"/>
              </w:rPr>
              <w:br/>
              <w:t>Wees zorgvuldig, stuur de bovenstaande link niet door aan anderen.</w:t>
            </w:r>
            <w:r w:rsidRPr="00770966">
              <w:rPr>
                <w:rFonts w:ascii="Calibri" w:eastAsia="Times New Roman" w:hAnsi="Calibri" w:cs="Calibri"/>
                <w:color w:val="000000"/>
                <w:sz w:val="18"/>
                <w:szCs w:val="18"/>
                <w:lang w:val="nl-NL"/>
              </w:rPr>
              <w:br/>
            </w:r>
            <w:hyperlink r:id="rId122" w:tgtFrame="_blank" w:history="1">
              <w:r w:rsidRPr="00770966">
                <w:rPr>
                  <w:rFonts w:ascii="Calibri" w:eastAsia="Times New Roman" w:hAnsi="Calibri" w:cs="Calibri"/>
                  <w:color w:val="0000FF"/>
                  <w:sz w:val="18"/>
                  <w:u w:val="single"/>
                  <w:lang w:val="nl-NL"/>
                </w:rPr>
                <w:t>Je wachtwoord vergeten? Klik hier om direct in te loggen!</w:t>
              </w:r>
            </w:hyperlink>
          </w:p>
          <w:tbl>
            <w:tblPr>
              <w:tblW w:w="8400" w:type="dxa"/>
              <w:tblCellSpacing w:w="0" w:type="dxa"/>
              <w:tblCellMar>
                <w:top w:w="450" w:type="dxa"/>
                <w:left w:w="0" w:type="dxa"/>
                <w:right w:w="0" w:type="dxa"/>
              </w:tblCellMar>
              <w:tblLook w:val="04A0"/>
            </w:tblPr>
            <w:tblGrid>
              <w:gridCol w:w="4200"/>
              <w:gridCol w:w="4200"/>
            </w:tblGrid>
            <w:tr w:rsidR="00770966" w:rsidRPr="00770966">
              <w:trPr>
                <w:tblCellSpacing w:w="0" w:type="dxa"/>
              </w:trPr>
              <w:tc>
                <w:tcPr>
                  <w:tcW w:w="2775" w:type="dxa"/>
                  <w:vAlign w:val="center"/>
                  <w:hideMark/>
                </w:tcPr>
                <w:p w:rsidR="00770966" w:rsidRPr="00770966" w:rsidRDefault="00770966" w:rsidP="007709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1171575" cy="266700"/>
                        <wp:effectExtent l="19050" t="0" r="9525" b="0"/>
                        <wp:docPr id="54" name="Afbeelding 54" descr="http://codedsolutions.nl/rob/images/mail/mail_button_voernieuwekostenin.pn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codedsolutions.nl/rob/images/mail/mail_button_voernieuwekostenin.png">
                                  <a:hlinkClick r:id="rId36" tgtFrame="&quot;_blank&quot;"/>
                                </pic:cNvPr>
                                <pic:cNvPicPr>
                                  <a:picLocks noChangeAspect="1" noChangeArrowheads="1"/>
                                </pic:cNvPicPr>
                              </pic:nvPicPr>
                              <pic:blipFill>
                                <a:blip r:embed="rId28" cstate="print"/>
                                <a:srcRect/>
                                <a:stretch>
                                  <a:fillRect/>
                                </a:stretch>
                              </pic:blipFill>
                              <pic:spPr bwMode="auto">
                                <a:xfrm>
                                  <a:off x="0" y="0"/>
                                  <a:ext cx="1171575" cy="2667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bdr w:val="none" w:sz="0" w:space="0" w:color="auto" w:frame="1"/>
                    </w:rPr>
                    <w:drawing>
                      <wp:inline distT="0" distB="0" distL="0" distR="0">
                        <wp:extent cx="981075" cy="266700"/>
                        <wp:effectExtent l="19050" t="0" r="9525" b="0"/>
                        <wp:docPr id="55" name="Afbeelding 55" descr="http://codedsolutions.nl/rob/images/mail/mail_button_toonmijnkosten.pn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codedsolutions.nl/rob/images/mail/mail_button_toonmijnkosten.png">
                                  <a:hlinkClick r:id="rId37" tgtFrame="&quot;_blank&quot;"/>
                                </pic:cNvPr>
                                <pic:cNvPicPr>
                                  <a:picLocks noChangeAspect="1" noChangeArrowheads="1"/>
                                </pic:cNvPicPr>
                              </pic:nvPicPr>
                              <pic:blipFill>
                                <a:blip r:embed="rId38" cstate="print"/>
                                <a:srcRect/>
                                <a:stretch>
                                  <a:fillRect/>
                                </a:stretch>
                              </pic:blipFill>
                              <pic:spPr bwMode="auto">
                                <a:xfrm>
                                  <a:off x="0" y="0"/>
                                  <a:ext cx="981075" cy="266700"/>
                                </a:xfrm>
                                <a:prstGeom prst="rect">
                                  <a:avLst/>
                                </a:prstGeom>
                                <a:noFill/>
                                <a:ln w="9525">
                                  <a:noFill/>
                                  <a:miter lim="800000"/>
                                  <a:headEnd/>
                                  <a:tailEnd/>
                                </a:ln>
                              </pic:spPr>
                            </pic:pic>
                          </a:graphicData>
                        </a:graphic>
                      </wp:inline>
                    </w:drawing>
                  </w:r>
                </w:p>
              </w:tc>
              <w:tc>
                <w:tcPr>
                  <w:tcW w:w="2775" w:type="dxa"/>
                  <w:vAlign w:val="center"/>
                  <w:hideMark/>
                </w:tcPr>
                <w:p w:rsidR="00770966" w:rsidRPr="00770966" w:rsidRDefault="00770966" w:rsidP="007709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952500" cy="266700"/>
                        <wp:effectExtent l="19050" t="0" r="0" b="0"/>
                        <wp:docPr id="56" name="Afbeelding 56" descr="http://codedsolutions.nl/rob/images/mail/mail_button_bekijkdedemo.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codedsolutions.nl/rob/images/mail/mail_button_bekijkdedemo.png">
                                  <a:hlinkClick r:id="rId11" tgtFrame="&quot;_blank&quot;"/>
                                </pic:cNvPr>
                                <pic:cNvPicPr>
                                  <a:picLocks noChangeAspect="1" noChangeArrowheads="1"/>
                                </pic:cNvPicPr>
                              </pic:nvPicPr>
                              <pic:blipFill>
                                <a:blip r:embed="rId12"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r>
          </w:tbl>
          <w:p w:rsidR="00770966" w:rsidRPr="00770966" w:rsidRDefault="00770966" w:rsidP="00770966">
            <w:pPr>
              <w:spacing w:before="100" w:beforeAutospacing="1" w:after="100" w:afterAutospacing="1" w:line="240" w:lineRule="auto"/>
              <w:rPr>
                <w:rFonts w:ascii="Calibri" w:eastAsia="Times New Roman" w:hAnsi="Calibri" w:cs="Calibri"/>
                <w:color w:val="000000"/>
                <w:sz w:val="18"/>
                <w:szCs w:val="18"/>
                <w:lang w:val="nl-NL"/>
              </w:rPr>
            </w:pPr>
            <w:r w:rsidRPr="00770966">
              <w:rPr>
                <w:rFonts w:ascii="Calibri" w:eastAsia="Times New Roman" w:hAnsi="Calibri" w:cs="Calibri"/>
                <w:color w:val="000000"/>
                <w:sz w:val="18"/>
                <w:szCs w:val="18"/>
                <w:lang w:val="nl-NL"/>
              </w:rPr>
              <w:t xml:space="preserve">Veel plezier met het gebruik van jouw </w:t>
            </w:r>
            <w:hyperlink r:id="rId123" w:tgtFrame="_blank" w:history="1">
              <w:r w:rsidRPr="00770966">
                <w:rPr>
                  <w:rFonts w:ascii="Calibri" w:eastAsia="Times New Roman" w:hAnsi="Calibri" w:cs="Calibri"/>
                  <w:color w:val="0000FF"/>
                  <w:sz w:val="18"/>
                  <w:u w:val="single"/>
                  <w:lang w:val="nl-NL"/>
                </w:rPr>
                <w:t>Online Huisrekening</w:t>
              </w:r>
            </w:hyperlink>
            <w:r w:rsidRPr="00770966">
              <w:rPr>
                <w:rFonts w:ascii="Calibri" w:eastAsia="Times New Roman" w:hAnsi="Calibri" w:cs="Calibri"/>
                <w:color w:val="000000"/>
                <w:sz w:val="18"/>
                <w:szCs w:val="18"/>
                <w:lang w:val="nl-NL"/>
              </w:rPr>
              <w:t xml:space="preserve">! </w:t>
            </w:r>
          </w:p>
          <w:p w:rsidR="00770966" w:rsidRPr="00770966" w:rsidRDefault="00770966" w:rsidP="00770966">
            <w:pPr>
              <w:spacing w:before="100" w:beforeAutospacing="1" w:after="100" w:afterAutospacing="1" w:line="240" w:lineRule="auto"/>
              <w:rPr>
                <w:rFonts w:ascii="Calibri" w:eastAsia="Times New Roman" w:hAnsi="Calibri" w:cs="Calibri"/>
                <w:color w:val="000000"/>
                <w:sz w:val="18"/>
                <w:szCs w:val="18"/>
              </w:rPr>
            </w:pPr>
            <w:hyperlink r:id="rId124" w:tgtFrame="_blank" w:history="1">
              <w:r w:rsidRPr="00770966">
                <w:rPr>
                  <w:rFonts w:ascii="Calibri" w:eastAsia="Times New Roman" w:hAnsi="Calibri" w:cs="Calibri"/>
                  <w:color w:val="0000FF"/>
                  <w:sz w:val="18"/>
                  <w:u w:val="single"/>
                </w:rPr>
                <w:t>OnlineHuisrekening.nl</w:t>
              </w:r>
            </w:hyperlink>
            <w:r w:rsidRPr="00770966">
              <w:rPr>
                <w:rFonts w:ascii="Calibri" w:eastAsia="Times New Roman" w:hAnsi="Calibri" w:cs="Calibri"/>
                <w:color w:val="000000"/>
                <w:sz w:val="18"/>
                <w:szCs w:val="18"/>
              </w:rPr>
              <w:t xml:space="preserve"> </w:t>
            </w:r>
          </w:p>
        </w:tc>
      </w:tr>
      <w:tr w:rsidR="00770966" w:rsidRPr="00770966" w:rsidTr="00770966">
        <w:trPr>
          <w:tblCellSpacing w:w="0" w:type="dxa"/>
        </w:trPr>
        <w:tc>
          <w:tcPr>
            <w:tcW w:w="0" w:type="auto"/>
            <w:gridSpan w:val="2"/>
            <w:shd w:val="clear" w:color="auto" w:fill="1A9EB5"/>
            <w:tcMar>
              <w:top w:w="0" w:type="dxa"/>
              <w:left w:w="0" w:type="dxa"/>
              <w:bottom w:w="0" w:type="dxa"/>
              <w:right w:w="150" w:type="dxa"/>
            </w:tcMar>
            <w:vAlign w:val="center"/>
            <w:hideMark/>
          </w:tcPr>
          <w:p w:rsidR="00770966" w:rsidRPr="00770966" w:rsidRDefault="00770966" w:rsidP="00770966">
            <w:pPr>
              <w:spacing w:after="0" w:line="240" w:lineRule="auto"/>
              <w:jc w:val="right"/>
              <w:rPr>
                <w:rFonts w:ascii="Calibri" w:eastAsia="Times New Roman" w:hAnsi="Calibri" w:cs="Calibri"/>
                <w:color w:val="FFFFFF"/>
                <w:sz w:val="18"/>
                <w:szCs w:val="18"/>
              </w:rPr>
            </w:pPr>
            <w:r w:rsidRPr="00770966">
              <w:rPr>
                <w:rFonts w:ascii="Calibri" w:eastAsia="Times New Roman" w:hAnsi="Calibri" w:cs="Calibri"/>
                <w:color w:val="FFFFFF"/>
                <w:sz w:val="18"/>
                <w:szCs w:val="18"/>
              </w:rPr>
              <w:t xml:space="preserve">© </w:t>
            </w:r>
            <w:hyperlink r:id="rId125" w:tgtFrame="_blank" w:history="1">
              <w:r w:rsidRPr="00770966">
                <w:rPr>
                  <w:rFonts w:ascii="Calibri" w:eastAsia="Times New Roman" w:hAnsi="Calibri" w:cs="Calibri"/>
                  <w:b/>
                  <w:bCs/>
                  <w:color w:val="FFFFFF"/>
                  <w:sz w:val="18"/>
                  <w:u w:val="single"/>
                </w:rPr>
                <w:t>OnlineHuisrekening.nl</w:t>
              </w:r>
            </w:hyperlink>
            <w:r w:rsidRPr="00770966">
              <w:rPr>
                <w:rFonts w:ascii="Calibri" w:eastAsia="Times New Roman" w:hAnsi="Calibri" w:cs="Calibri"/>
                <w:color w:val="FFFFFF"/>
                <w:sz w:val="18"/>
                <w:szCs w:val="18"/>
              </w:rPr>
              <w:t xml:space="preserve"> </w:t>
            </w:r>
          </w:p>
        </w:tc>
      </w:tr>
    </w:tbl>
    <w:p w:rsidR="00770966" w:rsidRPr="00770966" w:rsidRDefault="00770966" w:rsidP="00770966">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7716"/>
      </w:tblGrid>
      <w:tr w:rsidR="00770966" w:rsidRPr="00770966" w:rsidTr="00770966">
        <w:trPr>
          <w:tblCellSpacing w:w="0" w:type="dxa"/>
        </w:trPr>
        <w:tc>
          <w:tcPr>
            <w:tcW w:w="0" w:type="auto"/>
            <w:tcMar>
              <w:top w:w="0" w:type="dxa"/>
              <w:left w:w="0" w:type="dxa"/>
              <w:bottom w:w="0" w:type="dxa"/>
              <w:right w:w="150" w:type="dxa"/>
            </w:tcMar>
            <w:vAlign w:val="center"/>
            <w:hideMark/>
          </w:tcPr>
          <w:p w:rsidR="00770966" w:rsidRPr="00770966" w:rsidRDefault="00770966" w:rsidP="00770966">
            <w:pPr>
              <w:spacing w:before="100" w:beforeAutospacing="1" w:after="100" w:afterAutospacing="1" w:line="240" w:lineRule="auto"/>
              <w:rPr>
                <w:rFonts w:ascii="Calibri" w:eastAsia="Times New Roman" w:hAnsi="Calibri" w:cs="Calibri"/>
                <w:sz w:val="15"/>
                <w:szCs w:val="15"/>
              </w:rPr>
            </w:pPr>
            <w:r w:rsidRPr="00770966">
              <w:rPr>
                <w:rFonts w:ascii="Calibri" w:eastAsia="Times New Roman" w:hAnsi="Calibri" w:cs="Calibri"/>
                <w:i/>
                <w:iCs/>
                <w:sz w:val="15"/>
                <w:szCs w:val="15"/>
                <w:lang w:val="nl-NL"/>
              </w:rPr>
              <w:t xml:space="preserve">Op de informatie in dit bericht is de </w:t>
            </w:r>
            <w:proofErr w:type="spellStart"/>
            <w:r w:rsidRPr="00770966">
              <w:rPr>
                <w:rFonts w:ascii="Calibri" w:eastAsia="Times New Roman" w:hAnsi="Calibri" w:cs="Calibri"/>
                <w:i/>
                <w:iCs/>
                <w:sz w:val="15"/>
                <w:szCs w:val="15"/>
                <w:lang w:val="nl-NL"/>
              </w:rPr>
              <w:t>disclaimer</w:t>
            </w:r>
            <w:proofErr w:type="spellEnd"/>
            <w:r w:rsidRPr="00770966">
              <w:rPr>
                <w:rFonts w:ascii="Calibri" w:eastAsia="Times New Roman" w:hAnsi="Calibri" w:cs="Calibri"/>
                <w:i/>
                <w:iCs/>
                <w:sz w:val="15"/>
                <w:szCs w:val="15"/>
                <w:lang w:val="nl-NL"/>
              </w:rPr>
              <w:t xml:space="preserve"> van Online Huisrekening van toepassing. </w:t>
            </w:r>
            <w:proofErr w:type="spellStart"/>
            <w:r w:rsidRPr="00770966">
              <w:rPr>
                <w:rFonts w:ascii="Calibri" w:eastAsia="Times New Roman" w:hAnsi="Calibri" w:cs="Calibri"/>
                <w:i/>
                <w:iCs/>
                <w:sz w:val="15"/>
                <w:szCs w:val="15"/>
              </w:rPr>
              <w:t>Bekijk</w:t>
            </w:r>
            <w:proofErr w:type="spellEnd"/>
            <w:r w:rsidRPr="00770966">
              <w:rPr>
                <w:rFonts w:ascii="Calibri" w:eastAsia="Times New Roman" w:hAnsi="Calibri" w:cs="Calibri"/>
                <w:i/>
                <w:iCs/>
                <w:sz w:val="15"/>
                <w:szCs w:val="15"/>
              </w:rPr>
              <w:t xml:space="preserve"> de </w:t>
            </w:r>
            <w:hyperlink r:id="rId126" w:tgtFrame="_blank" w:history="1">
              <w:r w:rsidRPr="00770966">
                <w:rPr>
                  <w:rFonts w:ascii="Calibri" w:eastAsia="Times New Roman" w:hAnsi="Calibri" w:cs="Calibri"/>
                  <w:i/>
                  <w:iCs/>
                  <w:color w:val="0000FF"/>
                  <w:sz w:val="15"/>
                  <w:u w:val="single"/>
                </w:rPr>
                <w:t>disclaimer</w:t>
              </w:r>
            </w:hyperlink>
            <w:r w:rsidRPr="00770966">
              <w:rPr>
                <w:rFonts w:ascii="Calibri" w:eastAsia="Times New Roman" w:hAnsi="Calibri" w:cs="Calibri"/>
                <w:i/>
                <w:iCs/>
                <w:sz w:val="15"/>
                <w:szCs w:val="15"/>
              </w:rPr>
              <w:t xml:space="preserve"> op </w:t>
            </w:r>
            <w:proofErr w:type="spellStart"/>
            <w:r w:rsidRPr="00770966">
              <w:rPr>
                <w:rFonts w:ascii="Calibri" w:eastAsia="Times New Roman" w:hAnsi="Calibri" w:cs="Calibri"/>
                <w:i/>
                <w:iCs/>
                <w:sz w:val="15"/>
                <w:szCs w:val="15"/>
              </w:rPr>
              <w:t>onze</w:t>
            </w:r>
            <w:proofErr w:type="spellEnd"/>
            <w:r w:rsidRPr="00770966">
              <w:rPr>
                <w:rFonts w:ascii="Calibri" w:eastAsia="Times New Roman" w:hAnsi="Calibri" w:cs="Calibri"/>
                <w:i/>
                <w:iCs/>
                <w:sz w:val="15"/>
                <w:szCs w:val="15"/>
              </w:rPr>
              <w:t xml:space="preserve"> website. </w:t>
            </w:r>
          </w:p>
        </w:tc>
      </w:tr>
    </w:tbl>
    <w:p w:rsidR="00770966" w:rsidRDefault="00770966" w:rsidP="00770966">
      <w:pPr>
        <w:rPr>
          <w:lang w:val="nl-NL"/>
        </w:rPr>
      </w:pPr>
    </w:p>
    <w:p w:rsidR="00770966" w:rsidRPr="00770966" w:rsidRDefault="00770966" w:rsidP="00770966">
      <w:pPr>
        <w:rPr>
          <w:lang w:val="nl-NL"/>
        </w:rPr>
      </w:pPr>
    </w:p>
    <w:p w:rsidR="00EA7AEC" w:rsidRPr="00EA7AEC" w:rsidRDefault="00EA7AEC" w:rsidP="00EA7AEC">
      <w:pPr>
        <w:rPr>
          <w:lang w:val="nl-NL"/>
        </w:rPr>
      </w:pPr>
    </w:p>
    <w:sectPr w:rsidR="00EA7AEC" w:rsidRPr="00EA7AEC" w:rsidSect="00F8594E">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VinnieDJ" w:date="2010-02-09T21:57:00Z" w:initials="V">
    <w:p w:rsidR="0012028A" w:rsidRPr="00F67E40" w:rsidRDefault="0012028A">
      <w:pPr>
        <w:pStyle w:val="Tekstopmerking"/>
        <w:rPr>
          <w:lang w:val="nl-NL"/>
        </w:rPr>
      </w:pPr>
      <w:r>
        <w:rPr>
          <w:rStyle w:val="Verwijzingopmerking"/>
        </w:rPr>
        <w:annotationRef/>
      </w:r>
      <w:r w:rsidRPr="00F67E40">
        <w:rPr>
          <w:lang w:val="nl-NL"/>
        </w:rPr>
        <w:t>Wordt momenteel nog niet verstuurd.</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compat/>
  <w:rsids>
    <w:rsidRoot w:val="004E645F"/>
    <w:rsid w:val="0012028A"/>
    <w:rsid w:val="004E645F"/>
    <w:rsid w:val="00770966"/>
    <w:rsid w:val="00A036B7"/>
    <w:rsid w:val="00CE41A8"/>
    <w:rsid w:val="00D721A3"/>
    <w:rsid w:val="00EA7AEC"/>
    <w:rsid w:val="00F67E40"/>
    <w:rsid w:val="00F85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8594E"/>
  </w:style>
  <w:style w:type="paragraph" w:styleId="Kop2">
    <w:name w:val="heading 2"/>
    <w:basedOn w:val="Standaard"/>
    <w:next w:val="Standaard"/>
    <w:link w:val="Kop2Char"/>
    <w:uiPriority w:val="9"/>
    <w:unhideWhenUsed/>
    <w:qFormat/>
    <w:rsid w:val="004E64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E645F"/>
    <w:rPr>
      <w:rFonts w:asciiTheme="majorHAnsi" w:eastAsiaTheme="majorEastAsia" w:hAnsiTheme="majorHAnsi" w:cstheme="majorBidi"/>
      <w:b/>
      <w:bCs/>
      <w:color w:val="4F81BD" w:themeColor="accent1"/>
      <w:sz w:val="26"/>
      <w:szCs w:val="26"/>
    </w:rPr>
  </w:style>
  <w:style w:type="paragraph" w:styleId="Normaalweb">
    <w:name w:val="Normal (Web)"/>
    <w:basedOn w:val="Standaard"/>
    <w:uiPriority w:val="99"/>
    <w:unhideWhenUsed/>
    <w:rsid w:val="004E64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semiHidden/>
    <w:unhideWhenUsed/>
    <w:rsid w:val="004E645F"/>
    <w:rPr>
      <w:color w:val="0000FF"/>
      <w:u w:val="single"/>
    </w:rPr>
  </w:style>
  <w:style w:type="paragraph" w:styleId="Ballontekst">
    <w:name w:val="Balloon Text"/>
    <w:basedOn w:val="Standaard"/>
    <w:link w:val="BallontekstChar"/>
    <w:uiPriority w:val="99"/>
    <w:semiHidden/>
    <w:unhideWhenUsed/>
    <w:rsid w:val="00EA7AE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7AEC"/>
    <w:rPr>
      <w:rFonts w:ascii="Tahoma" w:hAnsi="Tahoma" w:cs="Tahoma"/>
      <w:sz w:val="16"/>
      <w:szCs w:val="16"/>
    </w:rPr>
  </w:style>
  <w:style w:type="character" w:styleId="Verwijzingopmerking">
    <w:name w:val="annotation reference"/>
    <w:basedOn w:val="Standaardalinea-lettertype"/>
    <w:uiPriority w:val="99"/>
    <w:semiHidden/>
    <w:unhideWhenUsed/>
    <w:rsid w:val="0012028A"/>
    <w:rPr>
      <w:sz w:val="16"/>
      <w:szCs w:val="16"/>
    </w:rPr>
  </w:style>
  <w:style w:type="paragraph" w:styleId="Tekstopmerking">
    <w:name w:val="annotation text"/>
    <w:basedOn w:val="Standaard"/>
    <w:link w:val="TekstopmerkingChar"/>
    <w:uiPriority w:val="99"/>
    <w:semiHidden/>
    <w:unhideWhenUsed/>
    <w:rsid w:val="0012028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028A"/>
    <w:rPr>
      <w:sz w:val="20"/>
      <w:szCs w:val="20"/>
    </w:rPr>
  </w:style>
  <w:style w:type="paragraph" w:styleId="Onderwerpvanopmerking">
    <w:name w:val="annotation subject"/>
    <w:basedOn w:val="Tekstopmerking"/>
    <w:next w:val="Tekstopmerking"/>
    <w:link w:val="OnderwerpvanopmerkingChar"/>
    <w:uiPriority w:val="99"/>
    <w:semiHidden/>
    <w:unhideWhenUsed/>
    <w:rsid w:val="0012028A"/>
    <w:rPr>
      <w:b/>
      <w:bCs/>
    </w:rPr>
  </w:style>
  <w:style w:type="character" w:customStyle="1" w:styleId="OnderwerpvanopmerkingChar">
    <w:name w:val="Onderwerp van opmerking Char"/>
    <w:basedOn w:val="TekstopmerkingChar"/>
    <w:link w:val="Onderwerpvanopmerking"/>
    <w:uiPriority w:val="99"/>
    <w:semiHidden/>
    <w:rsid w:val="0012028A"/>
    <w:rPr>
      <w:b/>
      <w:bCs/>
    </w:rPr>
  </w:style>
</w:styles>
</file>

<file path=word/webSettings.xml><?xml version="1.0" encoding="utf-8"?>
<w:webSettings xmlns:r="http://schemas.openxmlformats.org/officeDocument/2006/relationships" xmlns:w="http://schemas.openxmlformats.org/wordprocessingml/2006/main">
  <w:divs>
    <w:div w:id="96757044">
      <w:bodyDiv w:val="1"/>
      <w:marLeft w:val="0"/>
      <w:marRight w:val="0"/>
      <w:marTop w:val="0"/>
      <w:marBottom w:val="0"/>
      <w:divBdr>
        <w:top w:val="none" w:sz="0" w:space="0" w:color="auto"/>
        <w:left w:val="none" w:sz="0" w:space="0" w:color="auto"/>
        <w:bottom w:val="none" w:sz="0" w:space="0" w:color="auto"/>
        <w:right w:val="none" w:sz="0" w:space="0" w:color="auto"/>
      </w:divBdr>
    </w:div>
    <w:div w:id="139200749">
      <w:bodyDiv w:val="1"/>
      <w:marLeft w:val="0"/>
      <w:marRight w:val="0"/>
      <w:marTop w:val="0"/>
      <w:marBottom w:val="0"/>
      <w:divBdr>
        <w:top w:val="none" w:sz="0" w:space="0" w:color="auto"/>
        <w:left w:val="none" w:sz="0" w:space="0" w:color="auto"/>
        <w:bottom w:val="none" w:sz="0" w:space="0" w:color="auto"/>
        <w:right w:val="none" w:sz="0" w:space="0" w:color="auto"/>
      </w:divBdr>
    </w:div>
    <w:div w:id="260797819">
      <w:bodyDiv w:val="1"/>
      <w:marLeft w:val="0"/>
      <w:marRight w:val="0"/>
      <w:marTop w:val="0"/>
      <w:marBottom w:val="0"/>
      <w:divBdr>
        <w:top w:val="none" w:sz="0" w:space="0" w:color="auto"/>
        <w:left w:val="none" w:sz="0" w:space="0" w:color="auto"/>
        <w:bottom w:val="none" w:sz="0" w:space="0" w:color="auto"/>
        <w:right w:val="none" w:sz="0" w:space="0" w:color="auto"/>
      </w:divBdr>
    </w:div>
    <w:div w:id="298417049">
      <w:bodyDiv w:val="1"/>
      <w:marLeft w:val="0"/>
      <w:marRight w:val="0"/>
      <w:marTop w:val="0"/>
      <w:marBottom w:val="0"/>
      <w:divBdr>
        <w:top w:val="none" w:sz="0" w:space="0" w:color="auto"/>
        <w:left w:val="none" w:sz="0" w:space="0" w:color="auto"/>
        <w:bottom w:val="none" w:sz="0" w:space="0" w:color="auto"/>
        <w:right w:val="none" w:sz="0" w:space="0" w:color="auto"/>
      </w:divBdr>
    </w:div>
    <w:div w:id="577372716">
      <w:bodyDiv w:val="1"/>
      <w:marLeft w:val="0"/>
      <w:marRight w:val="0"/>
      <w:marTop w:val="0"/>
      <w:marBottom w:val="0"/>
      <w:divBdr>
        <w:top w:val="none" w:sz="0" w:space="0" w:color="auto"/>
        <w:left w:val="none" w:sz="0" w:space="0" w:color="auto"/>
        <w:bottom w:val="none" w:sz="0" w:space="0" w:color="auto"/>
        <w:right w:val="none" w:sz="0" w:space="0" w:color="auto"/>
      </w:divBdr>
      <w:divsChild>
        <w:div w:id="1842505722">
          <w:marLeft w:val="0"/>
          <w:marRight w:val="0"/>
          <w:marTop w:val="0"/>
          <w:marBottom w:val="0"/>
          <w:divBdr>
            <w:top w:val="none" w:sz="0" w:space="0" w:color="auto"/>
            <w:left w:val="none" w:sz="0" w:space="0" w:color="auto"/>
            <w:bottom w:val="none" w:sz="0" w:space="0" w:color="auto"/>
            <w:right w:val="none" w:sz="0" w:space="0" w:color="auto"/>
          </w:divBdr>
        </w:div>
        <w:div w:id="1999261769">
          <w:marLeft w:val="0"/>
          <w:marRight w:val="0"/>
          <w:marTop w:val="0"/>
          <w:marBottom w:val="0"/>
          <w:divBdr>
            <w:top w:val="none" w:sz="0" w:space="0" w:color="auto"/>
            <w:left w:val="none" w:sz="0" w:space="0" w:color="auto"/>
            <w:bottom w:val="none" w:sz="0" w:space="0" w:color="auto"/>
            <w:right w:val="none" w:sz="0" w:space="0" w:color="auto"/>
          </w:divBdr>
        </w:div>
      </w:divsChild>
    </w:div>
    <w:div w:id="586379330">
      <w:bodyDiv w:val="1"/>
      <w:marLeft w:val="0"/>
      <w:marRight w:val="0"/>
      <w:marTop w:val="0"/>
      <w:marBottom w:val="0"/>
      <w:divBdr>
        <w:top w:val="none" w:sz="0" w:space="0" w:color="auto"/>
        <w:left w:val="none" w:sz="0" w:space="0" w:color="auto"/>
        <w:bottom w:val="none" w:sz="0" w:space="0" w:color="auto"/>
        <w:right w:val="none" w:sz="0" w:space="0" w:color="auto"/>
      </w:divBdr>
    </w:div>
    <w:div w:id="623268845">
      <w:bodyDiv w:val="1"/>
      <w:marLeft w:val="0"/>
      <w:marRight w:val="0"/>
      <w:marTop w:val="0"/>
      <w:marBottom w:val="0"/>
      <w:divBdr>
        <w:top w:val="none" w:sz="0" w:space="0" w:color="auto"/>
        <w:left w:val="none" w:sz="0" w:space="0" w:color="auto"/>
        <w:bottom w:val="none" w:sz="0" w:space="0" w:color="auto"/>
        <w:right w:val="none" w:sz="0" w:space="0" w:color="auto"/>
      </w:divBdr>
    </w:div>
    <w:div w:id="722564781">
      <w:bodyDiv w:val="1"/>
      <w:marLeft w:val="0"/>
      <w:marRight w:val="0"/>
      <w:marTop w:val="0"/>
      <w:marBottom w:val="0"/>
      <w:divBdr>
        <w:top w:val="none" w:sz="0" w:space="0" w:color="auto"/>
        <w:left w:val="none" w:sz="0" w:space="0" w:color="auto"/>
        <w:bottom w:val="none" w:sz="0" w:space="0" w:color="auto"/>
        <w:right w:val="none" w:sz="0" w:space="0" w:color="auto"/>
      </w:divBdr>
    </w:div>
    <w:div w:id="805051088">
      <w:bodyDiv w:val="1"/>
      <w:marLeft w:val="0"/>
      <w:marRight w:val="0"/>
      <w:marTop w:val="0"/>
      <w:marBottom w:val="0"/>
      <w:divBdr>
        <w:top w:val="none" w:sz="0" w:space="0" w:color="auto"/>
        <w:left w:val="none" w:sz="0" w:space="0" w:color="auto"/>
        <w:bottom w:val="none" w:sz="0" w:space="0" w:color="auto"/>
        <w:right w:val="none" w:sz="0" w:space="0" w:color="auto"/>
      </w:divBdr>
    </w:div>
    <w:div w:id="805198250">
      <w:bodyDiv w:val="1"/>
      <w:marLeft w:val="0"/>
      <w:marRight w:val="0"/>
      <w:marTop w:val="0"/>
      <w:marBottom w:val="0"/>
      <w:divBdr>
        <w:top w:val="none" w:sz="0" w:space="0" w:color="auto"/>
        <w:left w:val="none" w:sz="0" w:space="0" w:color="auto"/>
        <w:bottom w:val="none" w:sz="0" w:space="0" w:color="auto"/>
        <w:right w:val="none" w:sz="0" w:space="0" w:color="auto"/>
      </w:divBdr>
    </w:div>
    <w:div w:id="1157720809">
      <w:bodyDiv w:val="1"/>
      <w:marLeft w:val="0"/>
      <w:marRight w:val="0"/>
      <w:marTop w:val="0"/>
      <w:marBottom w:val="0"/>
      <w:divBdr>
        <w:top w:val="none" w:sz="0" w:space="0" w:color="auto"/>
        <w:left w:val="none" w:sz="0" w:space="0" w:color="auto"/>
        <w:bottom w:val="none" w:sz="0" w:space="0" w:color="auto"/>
        <w:right w:val="none" w:sz="0" w:space="0" w:color="auto"/>
      </w:divBdr>
    </w:div>
    <w:div w:id="1443303306">
      <w:bodyDiv w:val="1"/>
      <w:marLeft w:val="0"/>
      <w:marRight w:val="0"/>
      <w:marTop w:val="0"/>
      <w:marBottom w:val="0"/>
      <w:divBdr>
        <w:top w:val="none" w:sz="0" w:space="0" w:color="auto"/>
        <w:left w:val="none" w:sz="0" w:space="0" w:color="auto"/>
        <w:bottom w:val="none" w:sz="0" w:space="0" w:color="auto"/>
        <w:right w:val="none" w:sz="0" w:space="0" w:color="auto"/>
      </w:divBdr>
      <w:divsChild>
        <w:div w:id="926883104">
          <w:marLeft w:val="0"/>
          <w:marRight w:val="0"/>
          <w:marTop w:val="0"/>
          <w:marBottom w:val="0"/>
          <w:divBdr>
            <w:top w:val="none" w:sz="0" w:space="0" w:color="auto"/>
            <w:left w:val="none" w:sz="0" w:space="0" w:color="auto"/>
            <w:bottom w:val="none" w:sz="0" w:space="0" w:color="auto"/>
            <w:right w:val="none" w:sz="0" w:space="0" w:color="auto"/>
          </w:divBdr>
        </w:div>
        <w:div w:id="1394044357">
          <w:marLeft w:val="0"/>
          <w:marRight w:val="0"/>
          <w:marTop w:val="0"/>
          <w:marBottom w:val="0"/>
          <w:divBdr>
            <w:top w:val="none" w:sz="0" w:space="0" w:color="auto"/>
            <w:left w:val="none" w:sz="0" w:space="0" w:color="auto"/>
            <w:bottom w:val="none" w:sz="0" w:space="0" w:color="auto"/>
            <w:right w:val="none" w:sz="0" w:space="0" w:color="auto"/>
          </w:divBdr>
        </w:div>
      </w:divsChild>
    </w:div>
    <w:div w:id="1544243873">
      <w:bodyDiv w:val="1"/>
      <w:marLeft w:val="0"/>
      <w:marRight w:val="0"/>
      <w:marTop w:val="0"/>
      <w:marBottom w:val="0"/>
      <w:divBdr>
        <w:top w:val="none" w:sz="0" w:space="0" w:color="auto"/>
        <w:left w:val="none" w:sz="0" w:space="0" w:color="auto"/>
        <w:bottom w:val="none" w:sz="0" w:space="0" w:color="auto"/>
        <w:right w:val="none" w:sz="0" w:space="0" w:color="auto"/>
      </w:divBdr>
    </w:div>
    <w:div w:id="2033915207">
      <w:bodyDiv w:val="1"/>
      <w:marLeft w:val="0"/>
      <w:marRight w:val="0"/>
      <w:marTop w:val="0"/>
      <w:marBottom w:val="0"/>
      <w:divBdr>
        <w:top w:val="none" w:sz="0" w:space="0" w:color="auto"/>
        <w:left w:val="none" w:sz="0" w:space="0" w:color="auto"/>
        <w:bottom w:val="none" w:sz="0" w:space="0" w:color="auto"/>
        <w:right w:val="none" w:sz="0" w:space="0" w:color="auto"/>
      </w:divBdr>
    </w:div>
    <w:div w:id="2110005815">
      <w:bodyDiv w:val="1"/>
      <w:marLeft w:val="0"/>
      <w:marRight w:val="0"/>
      <w:marTop w:val="0"/>
      <w:marBottom w:val="0"/>
      <w:divBdr>
        <w:top w:val="none" w:sz="0" w:space="0" w:color="auto"/>
        <w:left w:val="none" w:sz="0" w:space="0" w:color="auto"/>
        <w:bottom w:val="none" w:sz="0" w:space="0" w:color="auto"/>
        <w:right w:val="none" w:sz="0" w:space="0" w:color="auto"/>
      </w:divBdr>
      <w:divsChild>
        <w:div w:id="2090036186">
          <w:marLeft w:val="0"/>
          <w:marRight w:val="0"/>
          <w:marTop w:val="0"/>
          <w:marBottom w:val="0"/>
          <w:divBdr>
            <w:top w:val="none" w:sz="0" w:space="0" w:color="auto"/>
            <w:left w:val="none" w:sz="0" w:space="0" w:color="auto"/>
            <w:bottom w:val="none" w:sz="0" w:space="0" w:color="auto"/>
            <w:right w:val="none" w:sz="0" w:space="0" w:color="auto"/>
          </w:divBdr>
        </w:div>
        <w:div w:id="740758763">
          <w:marLeft w:val="0"/>
          <w:marRight w:val="0"/>
          <w:marTop w:val="0"/>
          <w:marBottom w:val="0"/>
          <w:divBdr>
            <w:top w:val="none" w:sz="0" w:space="0" w:color="auto"/>
            <w:left w:val="none" w:sz="0" w:space="0" w:color="auto"/>
            <w:bottom w:val="none" w:sz="0" w:space="0" w:color="auto"/>
            <w:right w:val="none" w:sz="0" w:space="0" w:color="auto"/>
          </w:divBdr>
        </w:div>
      </w:divsChild>
    </w:div>
    <w:div w:id="2118212115">
      <w:bodyDiv w:val="1"/>
      <w:marLeft w:val="0"/>
      <w:marRight w:val="0"/>
      <w:marTop w:val="0"/>
      <w:marBottom w:val="0"/>
      <w:divBdr>
        <w:top w:val="none" w:sz="0" w:space="0" w:color="auto"/>
        <w:left w:val="none" w:sz="0" w:space="0" w:color="auto"/>
        <w:bottom w:val="none" w:sz="0" w:space="0" w:color="auto"/>
        <w:right w:val="none" w:sz="0" w:space="0" w:color="auto"/>
      </w:divBdr>
    </w:div>
    <w:div w:id="214442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codedsolutions.nl/rob/loginextern?code=def8dbd250a0366b59ac4fdf66f82e02&amp;email=jankalab@gmail.com" TargetMode="External"/><Relationship Id="rId117" Type="http://schemas.openxmlformats.org/officeDocument/2006/relationships/hyperlink" Target="http://www.onlinehuisrekening.nl" TargetMode="External"/><Relationship Id="rId21" Type="http://schemas.openxmlformats.org/officeDocument/2006/relationships/hyperlink" Target="http://www.onlinehuisrekening.nl" TargetMode="External"/><Relationship Id="rId42" Type="http://schemas.openxmlformats.org/officeDocument/2006/relationships/hyperlink" Target="http://www.onlinehuisrekening.nl/disclaimer" TargetMode="External"/><Relationship Id="rId47" Type="http://schemas.openxmlformats.org/officeDocument/2006/relationships/hyperlink" Target="http://www.onlinehuisrekening.nl" TargetMode="External"/><Relationship Id="rId63" Type="http://schemas.openxmlformats.org/officeDocument/2006/relationships/hyperlink" Target="http://codedsolutions.nl/rob/loginextern?code=102aecbfb6656d4e483f8f598a582399&amp;email=vincent@onlinehuisrekening.nl" TargetMode="External"/><Relationship Id="rId68" Type="http://schemas.openxmlformats.org/officeDocument/2006/relationships/hyperlink" Target="http://www.onlinehuisrekening.nl" TargetMode="External"/><Relationship Id="rId84" Type="http://schemas.openxmlformats.org/officeDocument/2006/relationships/hyperlink" Target="http://codedsolutions.nl/rob/loginextern?code=def8dbd250a0366b59ac4fdf66f82e02&amp;email=jankalab@gmail.com" TargetMode="External"/><Relationship Id="rId89" Type="http://schemas.openxmlformats.org/officeDocument/2006/relationships/hyperlink" Target="http://www.onlinehuisrekening.nl" TargetMode="External"/><Relationship Id="rId112" Type="http://schemas.openxmlformats.org/officeDocument/2006/relationships/comments" Target="comments.xml"/><Relationship Id="rId16" Type="http://schemas.openxmlformats.org/officeDocument/2006/relationships/hyperlink" Target="http://www.onlinehuisrekening.nl/disclaimer" TargetMode="External"/><Relationship Id="rId107" Type="http://schemas.openxmlformats.org/officeDocument/2006/relationships/hyperlink" Target="http://codedsolutions.nl/rob/loginextern?code=102aecbfb6656d4e483f8f598a582399&amp;email=vincent@onlinehuisrekening.nl&amp;page=mijnkosten" TargetMode="External"/><Relationship Id="rId11" Type="http://schemas.openxmlformats.org/officeDocument/2006/relationships/hyperlink" Target="http://codedsolutions.nl/rob/demo" TargetMode="External"/><Relationship Id="rId32" Type="http://schemas.openxmlformats.org/officeDocument/2006/relationships/hyperlink" Target="http://www.onlinehuisrekening.nl/disclaimer" TargetMode="External"/><Relationship Id="rId37" Type="http://schemas.openxmlformats.org/officeDocument/2006/relationships/hyperlink" Target="http://codedsolutions.nl/rob/loginextern?code=def8dbd250a0366b59ac4fdf66f82e02&amp;email=jankalab@gmail.com&amp;page=mijnkosten" TargetMode="External"/><Relationship Id="rId53" Type="http://schemas.openxmlformats.org/officeDocument/2006/relationships/hyperlink" Target="http://codedsolutions.nl/rob/help" TargetMode="External"/><Relationship Id="rId58" Type="http://schemas.openxmlformats.org/officeDocument/2006/relationships/hyperlink" Target="http://www.onlinehuisrekening.nl" TargetMode="External"/><Relationship Id="rId74" Type="http://schemas.openxmlformats.org/officeDocument/2006/relationships/hyperlink" Target="http://codedsolutions.nl/rob/loginextern?code=333d9cef902ab624ae1a9ff47b2e1afa&amp;email=jankalab@gmail.com" TargetMode="External"/><Relationship Id="rId79" Type="http://schemas.openxmlformats.org/officeDocument/2006/relationships/hyperlink" Target="http://www.onlinehuisrekening.nl" TargetMode="External"/><Relationship Id="rId102" Type="http://schemas.openxmlformats.org/officeDocument/2006/relationships/hyperlink" Target="http://www.onlinehuisrekening.nl" TargetMode="External"/><Relationship Id="rId123" Type="http://schemas.openxmlformats.org/officeDocument/2006/relationships/hyperlink" Target="http://www.onlinehuisrekening.nl" TargetMode="External"/><Relationship Id="rId128" Type="http://schemas.openxmlformats.org/officeDocument/2006/relationships/theme" Target="theme/theme1.xml"/><Relationship Id="rId5" Type="http://schemas.openxmlformats.org/officeDocument/2006/relationships/hyperlink" Target="http://codedsolutions.nl/rob/loginextern?code=102aecbfb6656d4e483f8f598a582399&amp;email=vincent@onlinehuisrekening.nl" TargetMode="External"/><Relationship Id="rId90" Type="http://schemas.openxmlformats.org/officeDocument/2006/relationships/hyperlink" Target="http://codedsolutions.nl/rob/loginextern?code=cec90be1c9e3b0aee2f9af3b50778cab&amp;email=jankalab@gmail.com" TargetMode="External"/><Relationship Id="rId95" Type="http://schemas.openxmlformats.org/officeDocument/2006/relationships/hyperlink" Target="http://www.onlinehuisrekening.nl" TargetMode="External"/><Relationship Id="rId19" Type="http://schemas.openxmlformats.org/officeDocument/2006/relationships/hyperlink" Target="http://codedsolutions.nl/rob/loginextern?code=def8dbd250a0366b59ac4fdf66f82e02&amp;email=jankalab@gmail.com&amp;page=aanmelden" TargetMode="External"/><Relationship Id="rId14" Type="http://schemas.openxmlformats.org/officeDocument/2006/relationships/hyperlink" Target="http://www.onlinehuisrekening.nl" TargetMode="External"/><Relationship Id="rId22" Type="http://schemas.openxmlformats.org/officeDocument/2006/relationships/hyperlink" Target="http://www.onlinehuisrekening.nl" TargetMode="External"/><Relationship Id="rId27" Type="http://schemas.openxmlformats.org/officeDocument/2006/relationships/hyperlink" Target="http://codedsolutions.nl/rob/loginextern?code=def8dbd250a0366b59ac4fdf66f82e02&amp;email=jankalab@gmail.com" TargetMode="External"/><Relationship Id="rId30" Type="http://schemas.openxmlformats.org/officeDocument/2006/relationships/hyperlink" Target="http://www.onlinehuisrekening.nl" TargetMode="External"/><Relationship Id="rId35" Type="http://schemas.openxmlformats.org/officeDocument/2006/relationships/hyperlink" Target="http://codedsolutions.nl/rob/loginextern?code=def8dbd250a0366b59ac4fdf66f82e02&amp;email=jankalab@gmail.com" TargetMode="External"/><Relationship Id="rId43" Type="http://schemas.openxmlformats.org/officeDocument/2006/relationships/hyperlink" Target="http://www.onlinehuisrekening.nl" TargetMode="External"/><Relationship Id="rId48" Type="http://schemas.openxmlformats.org/officeDocument/2006/relationships/hyperlink" Target="http://www.onlinehuisrekening.nl" TargetMode="External"/><Relationship Id="rId56" Type="http://schemas.openxmlformats.org/officeDocument/2006/relationships/image" Target="media/image8.png"/><Relationship Id="rId64" Type="http://schemas.openxmlformats.org/officeDocument/2006/relationships/hyperlink" Target="http://codedsolutions.nl/rob/loginextern?code=102aecbfb6656d4e483f8f598a582399&amp;email=vincent@onlinehuisrekening.nl" TargetMode="External"/><Relationship Id="rId69" Type="http://schemas.openxmlformats.org/officeDocument/2006/relationships/hyperlink" Target="http://www.onlinehuisrekening.nl" TargetMode="External"/><Relationship Id="rId77" Type="http://schemas.openxmlformats.org/officeDocument/2006/relationships/hyperlink" Target="http://codedsolutions.nl/rob/loginextern?code=333d9cef902ab624ae1a9ff47b2e1afa&amp;email=jankalab@gmail.com&amp;page=account" TargetMode="External"/><Relationship Id="rId100" Type="http://schemas.openxmlformats.org/officeDocument/2006/relationships/hyperlink" Target="http://codedsolutions.nl/rob/loginextern?code=cec90be1c9e3b0aee2f9af3b50778cab&amp;email=jankalab@gmail.com&amp;page=mijnkosten" TargetMode="External"/><Relationship Id="rId105" Type="http://schemas.openxmlformats.org/officeDocument/2006/relationships/hyperlink" Target="http://codedsolutions.nl/rob/loginextern?code=102aecbfb6656d4e483f8f598a582399&amp;email=vincent@onlinehuisrekening.nl" TargetMode="External"/><Relationship Id="rId113" Type="http://schemas.openxmlformats.org/officeDocument/2006/relationships/hyperlink" Target="http://codedsolutions.nl/rob/loginextern?code=102aecbfb6656d4e483f8f598a582399&amp;email=vincent@onlinehuisrekening.nl" TargetMode="External"/><Relationship Id="rId118" Type="http://schemas.openxmlformats.org/officeDocument/2006/relationships/hyperlink" Target="http://www.onlinehuisrekening.nl/disclaimer" TargetMode="External"/><Relationship Id="rId126" Type="http://schemas.openxmlformats.org/officeDocument/2006/relationships/hyperlink" Target="http://www.onlinehuisrekening.nl/disclaimer" TargetMode="External"/><Relationship Id="rId8" Type="http://schemas.openxmlformats.org/officeDocument/2006/relationships/image" Target="media/image2.png"/><Relationship Id="rId51" Type="http://schemas.openxmlformats.org/officeDocument/2006/relationships/hyperlink" Target="mailto:jankalab@gmail.com" TargetMode="External"/><Relationship Id="rId72" Type="http://schemas.openxmlformats.org/officeDocument/2006/relationships/hyperlink" Target="http://www.onlinehuisrekening.nl" TargetMode="External"/><Relationship Id="rId80" Type="http://schemas.openxmlformats.org/officeDocument/2006/relationships/hyperlink" Target="http://www.onlinehuisrekening.nl" TargetMode="External"/><Relationship Id="rId85" Type="http://schemas.openxmlformats.org/officeDocument/2006/relationships/hyperlink" Target="http://www.onlinehuisrekening.nl" TargetMode="External"/><Relationship Id="rId93" Type="http://schemas.openxmlformats.org/officeDocument/2006/relationships/hyperlink" Target="http://codedsolutions.nl/rob/loginextern?code=cec90be1c9e3b0aee2f9af3b50778cab&amp;email=jankalab@gmail.com&amp;page=account" TargetMode="External"/><Relationship Id="rId98" Type="http://schemas.openxmlformats.org/officeDocument/2006/relationships/hyperlink" Target="http://codedsolutions.nl/rob/loginextern?code=cec90be1c9e3b0aee2f9af3b50778cab&amp;email=jankalab@gmail.com" TargetMode="External"/><Relationship Id="rId121" Type="http://schemas.openxmlformats.org/officeDocument/2006/relationships/hyperlink" Target="http://codedsolutions.nl/rob/loginextern?code=def8dbd250a0366b59ac4fdf66f82e02&amp;email=jankalab@gmail.com" TargetMode="Externa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codedsolutions.nl/rob/loginextern?code=def8dbd250a0366b59ac4fdf66f82e02&amp;email=jankalab@gmail.com" TargetMode="External"/><Relationship Id="rId25" Type="http://schemas.openxmlformats.org/officeDocument/2006/relationships/hyperlink" Target="http://www.onlinehuisrekening.nl" TargetMode="External"/><Relationship Id="rId33" Type="http://schemas.openxmlformats.org/officeDocument/2006/relationships/hyperlink" Target="http://codedsolutions.nl/rob/loginextern?code=def8dbd250a0366b59ac4fdf66f82e02&amp;email=jankalab@gmail.com&amp;page=detail" TargetMode="External"/><Relationship Id="rId38" Type="http://schemas.openxmlformats.org/officeDocument/2006/relationships/image" Target="media/image6.png"/><Relationship Id="rId46" Type="http://schemas.openxmlformats.org/officeDocument/2006/relationships/hyperlink" Target="http://www.onlinehuisrekening.nl" TargetMode="External"/><Relationship Id="rId59" Type="http://schemas.openxmlformats.org/officeDocument/2006/relationships/hyperlink" Target="http://www.onlinehuisrekening.nl/disclaimer" TargetMode="External"/><Relationship Id="rId67" Type="http://schemas.openxmlformats.org/officeDocument/2006/relationships/hyperlink" Target="http://www.onlinehuisrekening.nl" TargetMode="External"/><Relationship Id="rId103" Type="http://schemas.openxmlformats.org/officeDocument/2006/relationships/hyperlink" Target="http://www.onlinehuisrekening.nl" TargetMode="External"/><Relationship Id="rId108" Type="http://schemas.openxmlformats.org/officeDocument/2006/relationships/hyperlink" Target="http://www.onlinehuisrekening.nl" TargetMode="External"/><Relationship Id="rId116" Type="http://schemas.openxmlformats.org/officeDocument/2006/relationships/hyperlink" Target="http://www.onlinehuisrekening.nl" TargetMode="External"/><Relationship Id="rId124" Type="http://schemas.openxmlformats.org/officeDocument/2006/relationships/hyperlink" Target="http://www.onlinehuisrekening.nl" TargetMode="External"/><Relationship Id="rId20" Type="http://schemas.openxmlformats.org/officeDocument/2006/relationships/hyperlink" Target="http://codedsolutions.nl/rob/loginextern?code=def8dbd250a0366b59ac4fdf66f82e02&amp;email=jankalab@gmail.com&amp;page=account" TargetMode="External"/><Relationship Id="rId41" Type="http://schemas.openxmlformats.org/officeDocument/2006/relationships/hyperlink" Target="http://www.onlinehuisrekening.nl" TargetMode="External"/><Relationship Id="rId54" Type="http://schemas.openxmlformats.org/officeDocument/2006/relationships/image" Target="media/image7.png"/><Relationship Id="rId62" Type="http://schemas.openxmlformats.org/officeDocument/2006/relationships/hyperlink" Target="mailto:vincent@onlinehuisrekening.nl" TargetMode="External"/><Relationship Id="rId70" Type="http://schemas.openxmlformats.org/officeDocument/2006/relationships/hyperlink" Target="http://www.onlinehuisrekening.nl/disclaimer" TargetMode="External"/><Relationship Id="rId75" Type="http://schemas.openxmlformats.org/officeDocument/2006/relationships/hyperlink" Target="http://codedsolutions.nl/rob/loginextern?code=333d9cef902ab624ae1a9ff47b2e1afa&amp;email=jankalab@gmail.com" TargetMode="External"/><Relationship Id="rId83" Type="http://schemas.openxmlformats.org/officeDocument/2006/relationships/hyperlink" Target="http://codedsolutions.nl/rob/loginextern?code=def8dbd250a0366b59ac4fdf66f82e02&amp;email=jankalab@gmail.com" TargetMode="External"/><Relationship Id="rId88" Type="http://schemas.openxmlformats.org/officeDocument/2006/relationships/hyperlink" Target="http://www.onlinehuisrekening.nl/disclaimer" TargetMode="External"/><Relationship Id="rId91" Type="http://schemas.openxmlformats.org/officeDocument/2006/relationships/hyperlink" Target="http://codedsolutions.nl/rob/loginextern?code=cec90be1c9e3b0aee2f9af3b50778cab&amp;email=jankalab@gmail.com" TargetMode="External"/><Relationship Id="rId96" Type="http://schemas.openxmlformats.org/officeDocument/2006/relationships/hyperlink" Target="http://www.onlinehuisrekening.nl" TargetMode="External"/><Relationship Id="rId111" Type="http://schemas.openxmlformats.org/officeDocument/2006/relationships/hyperlink" Target="http://www.onlinehuisrekening.nl/disclaimer" TargetMode="External"/><Relationship Id="rId1" Type="http://schemas.openxmlformats.org/officeDocument/2006/relationships/styles" Target="styles.xml"/><Relationship Id="rId6" Type="http://schemas.openxmlformats.org/officeDocument/2006/relationships/hyperlink" Target="http://codedsolutions.nl/rob/loginextern?code=102aecbfb6656d4e483f8f598a582399&amp;email=vincent@onlinehuisrekening.nl" TargetMode="External"/><Relationship Id="rId15" Type="http://schemas.openxmlformats.org/officeDocument/2006/relationships/hyperlink" Target="http://www.onlinehuisrekening.nl" TargetMode="External"/><Relationship Id="rId23" Type="http://schemas.openxmlformats.org/officeDocument/2006/relationships/hyperlink" Target="http://www.onlinehuisrekening.nl" TargetMode="External"/><Relationship Id="rId28" Type="http://schemas.openxmlformats.org/officeDocument/2006/relationships/image" Target="media/image5.png"/><Relationship Id="rId36" Type="http://schemas.openxmlformats.org/officeDocument/2006/relationships/hyperlink" Target="http://codedsolutions.nl/rob/loginextern?code=def8dbd250a0366b59ac4fdf66f82e02&amp;email=jankalab@gmail.com&amp;page=invoerkeuze" TargetMode="External"/><Relationship Id="rId49" Type="http://schemas.openxmlformats.org/officeDocument/2006/relationships/hyperlink" Target="http://www.onlinehuisrekening.nl/disclaimer" TargetMode="External"/><Relationship Id="rId57" Type="http://schemas.openxmlformats.org/officeDocument/2006/relationships/hyperlink" Target="http://www.onlinehuisrekening.nl" TargetMode="External"/><Relationship Id="rId106" Type="http://schemas.openxmlformats.org/officeDocument/2006/relationships/hyperlink" Target="http://codedsolutions.nl/rob/loginextern?code=102aecbfb6656d4e483f8f598a582399&amp;email=vincent@onlinehuisrekening.nl" TargetMode="External"/><Relationship Id="rId114" Type="http://schemas.openxmlformats.org/officeDocument/2006/relationships/hyperlink" Target="http://codedsolutions.nl/rob/loginextern?code=102aecbfb6656d4e483f8f598a582399&amp;email=vincent@onlinehuisrekening.nl" TargetMode="External"/><Relationship Id="rId119" Type="http://schemas.openxmlformats.org/officeDocument/2006/relationships/hyperlink" Target="http://www.onlinehuisrekening.nl" TargetMode="External"/><Relationship Id="rId12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hyperlink" Target="http://www.onlinehuisrekening.nl" TargetMode="External"/><Relationship Id="rId44" Type="http://schemas.openxmlformats.org/officeDocument/2006/relationships/hyperlink" Target="http://codedsolutions.nl/rob/loginextern?code=def8dbd250a0366b59ac4fdf66f82e02&amp;email=jankalab@gmail.com" TargetMode="External"/><Relationship Id="rId52" Type="http://schemas.openxmlformats.org/officeDocument/2006/relationships/hyperlink" Target="http://www.onlinehuisrekening.nl" TargetMode="External"/><Relationship Id="rId60" Type="http://schemas.openxmlformats.org/officeDocument/2006/relationships/hyperlink" Target="http://www.onlinehuisrekening.nl" TargetMode="External"/><Relationship Id="rId65" Type="http://schemas.openxmlformats.org/officeDocument/2006/relationships/hyperlink" Target="http://codedsolutions.nl/rob/loginextern?code=102aecbfb6656d4e483f8f598a582399&amp;email=vincent@onlinehuisrekening.nl&amp;page=invoerkeuze" TargetMode="External"/><Relationship Id="rId73" Type="http://schemas.openxmlformats.org/officeDocument/2006/relationships/hyperlink" Target="mailto:jankalab@gmail.com" TargetMode="External"/><Relationship Id="rId78" Type="http://schemas.openxmlformats.org/officeDocument/2006/relationships/hyperlink" Target="http://www.onlinehuisrekening.nl" TargetMode="External"/><Relationship Id="rId81" Type="http://schemas.openxmlformats.org/officeDocument/2006/relationships/hyperlink" Target="http://www.onlinehuisrekening.nl/disclaimer" TargetMode="External"/><Relationship Id="rId86" Type="http://schemas.openxmlformats.org/officeDocument/2006/relationships/hyperlink" Target="http://www.onlinehuisrekening.nl" TargetMode="External"/><Relationship Id="rId94" Type="http://schemas.openxmlformats.org/officeDocument/2006/relationships/hyperlink" Target="http://www.onlinehuisrekening.nl" TargetMode="External"/><Relationship Id="rId99" Type="http://schemas.openxmlformats.org/officeDocument/2006/relationships/hyperlink" Target="http://codedsolutions.nl/rob/loginextern?code=cec90be1c9e3b0aee2f9af3b50778cab&amp;email=jankalab@gmail.com" TargetMode="External"/><Relationship Id="rId101" Type="http://schemas.openxmlformats.org/officeDocument/2006/relationships/hyperlink" Target="http://www.onlinehuisrekening.nl" TargetMode="External"/><Relationship Id="rId122" Type="http://schemas.openxmlformats.org/officeDocument/2006/relationships/hyperlink" Target="http://codedsolutions.nl/rob/loginextern?code=def8dbd250a0366b59ac4fdf66f82e02&amp;email=jankalab@gmail.com" TargetMode="External"/><Relationship Id="rId4" Type="http://schemas.openxmlformats.org/officeDocument/2006/relationships/image" Target="media/image1.png"/><Relationship Id="rId9" Type="http://schemas.openxmlformats.org/officeDocument/2006/relationships/hyperlink" Target="http://codedsolutions.nl/rob/loginextern?code=102aecbfb6656d4e483f8f598a582399&amp;email=vincent@onlinehuisrekening.nl&amp;page=account" TargetMode="External"/><Relationship Id="rId13" Type="http://schemas.openxmlformats.org/officeDocument/2006/relationships/hyperlink" Target="http://www.onlinehuisrekening.nl" TargetMode="External"/><Relationship Id="rId18" Type="http://schemas.openxmlformats.org/officeDocument/2006/relationships/hyperlink" Target="http://codedsolutions.nl/rob/loginextern?code=def8dbd250a0366b59ac4fdf66f82e02&amp;email=jankalab@gmail.com" TargetMode="External"/><Relationship Id="rId39" Type="http://schemas.openxmlformats.org/officeDocument/2006/relationships/hyperlink" Target="http://www.onlinehuisrekening.nl" TargetMode="External"/><Relationship Id="rId109" Type="http://schemas.openxmlformats.org/officeDocument/2006/relationships/hyperlink" Target="http://www.onlinehuisrekening.nl" TargetMode="External"/><Relationship Id="rId34" Type="http://schemas.openxmlformats.org/officeDocument/2006/relationships/hyperlink" Target="http://codedsolutions.nl/rob/loginextern?code=def8dbd250a0366b59ac4fdf66f82e02&amp;email=jankalab@gmail.com" TargetMode="External"/><Relationship Id="rId50" Type="http://schemas.openxmlformats.org/officeDocument/2006/relationships/hyperlink" Target="http://www.onlinehuisrekening.nl" TargetMode="External"/><Relationship Id="rId55" Type="http://schemas.openxmlformats.org/officeDocument/2006/relationships/hyperlink" Target="http://codedsolutions.nl/rob/faq" TargetMode="External"/><Relationship Id="rId76" Type="http://schemas.openxmlformats.org/officeDocument/2006/relationships/hyperlink" Target="http://codedsolutions.nl/rob/loginextern?code=333d9cef902ab624ae1a9ff47b2e1afa&amp;email=jankalab@gmail.com&amp;page=invoerkeuze" TargetMode="External"/><Relationship Id="rId97" Type="http://schemas.openxmlformats.org/officeDocument/2006/relationships/hyperlink" Target="http://www.onlinehuisrekening.nl/disclaimer" TargetMode="External"/><Relationship Id="rId104" Type="http://schemas.openxmlformats.org/officeDocument/2006/relationships/hyperlink" Target="http://www.onlinehuisrekening.nl/disclaimer" TargetMode="External"/><Relationship Id="rId120" Type="http://schemas.openxmlformats.org/officeDocument/2006/relationships/hyperlink" Target="mailto:jankalab@gmail.com" TargetMode="External"/><Relationship Id="rId125" Type="http://schemas.openxmlformats.org/officeDocument/2006/relationships/hyperlink" Target="http://www.onlinehuisrekening.nl" TargetMode="External"/><Relationship Id="rId7" Type="http://schemas.openxmlformats.org/officeDocument/2006/relationships/hyperlink" Target="http://codedsolutions.nl/rob/loginextern?code=102aecbfb6656d4e483f8f598a582399&amp;email=vincent@onlinehuisrekening.nl&amp;page=aanmelden" TargetMode="External"/><Relationship Id="rId71" Type="http://schemas.openxmlformats.org/officeDocument/2006/relationships/hyperlink" Target="http://www.onlinehuisrekening.nl" TargetMode="External"/><Relationship Id="rId92" Type="http://schemas.openxmlformats.org/officeDocument/2006/relationships/hyperlink" Target="http://codedsolutions.nl/rob/loginextern?code=cec90be1c9e3b0aee2f9af3b50778cab&amp;email=jankalab@gmail.com&amp;page=invoerkeuze" TargetMode="External"/><Relationship Id="rId2" Type="http://schemas.openxmlformats.org/officeDocument/2006/relationships/settings" Target="settings.xml"/><Relationship Id="rId29" Type="http://schemas.openxmlformats.org/officeDocument/2006/relationships/hyperlink" Target="http://www.onlinehuisrekening.nl" TargetMode="External"/><Relationship Id="rId24" Type="http://schemas.openxmlformats.org/officeDocument/2006/relationships/hyperlink" Target="http://www.onlinehuisrekening.nl/disclaimer" TargetMode="External"/><Relationship Id="rId40" Type="http://schemas.openxmlformats.org/officeDocument/2006/relationships/hyperlink" Target="http://www.onlinehuisrekening.nl" TargetMode="External"/><Relationship Id="rId45" Type="http://schemas.openxmlformats.org/officeDocument/2006/relationships/hyperlink" Target="http://codedsolutions.nl/rob/loginextern?code=def8dbd250a0366b59ac4fdf66f82e02&amp;email=jankalab@gmail.com" TargetMode="External"/><Relationship Id="rId66" Type="http://schemas.openxmlformats.org/officeDocument/2006/relationships/image" Target="media/image9.png"/><Relationship Id="rId87" Type="http://schemas.openxmlformats.org/officeDocument/2006/relationships/hyperlink" Target="http://www.onlinehuisrekening.nl" TargetMode="External"/><Relationship Id="rId110" Type="http://schemas.openxmlformats.org/officeDocument/2006/relationships/hyperlink" Target="http://www.onlinehuisrekening.nl" TargetMode="External"/><Relationship Id="rId115" Type="http://schemas.openxmlformats.org/officeDocument/2006/relationships/hyperlink" Target="http://www.onlinehuisrekening.nl" TargetMode="External"/><Relationship Id="rId61" Type="http://schemas.openxmlformats.org/officeDocument/2006/relationships/hyperlink" Target="http://www.onlinehuisrekening.nl" TargetMode="External"/><Relationship Id="rId82" Type="http://schemas.openxmlformats.org/officeDocument/2006/relationships/hyperlink" Target="http://www.onlinehuisrekening.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2976</Words>
  <Characters>16969</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4</cp:revision>
  <dcterms:created xsi:type="dcterms:W3CDTF">2010-02-09T20:00:00Z</dcterms:created>
  <dcterms:modified xsi:type="dcterms:W3CDTF">2010-02-09T20:59:00Z</dcterms:modified>
</cp:coreProperties>
</file>